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56A" w:rsidRDefault="00B3656A" w:rsidP="008428CC">
      <w:pPr>
        <w:rPr>
          <w:ins w:id="0" w:author="Teona Vardzelashvili" w:date="2019-04-25T15:46:00Z"/>
          <w:rFonts w:ascii="Sylfaen" w:hAnsi="Sylfaen"/>
          <w:shd w:val="clear" w:color="auto" w:fill="FFFFFF"/>
        </w:rPr>
      </w:pPr>
      <w:ins w:id="1" w:author="Teona Vardzelashvili" w:date="2019-04-25T15:46:00Z">
        <w:r>
          <w:rPr>
            <w:rFonts w:ascii="Sylfaen" w:hAnsi="Sylfaen"/>
            <w:shd w:val="clear" w:color="auto" w:fill="FFFFFF"/>
          </w:rPr>
          <w:t>Dear M</w:t>
        </w:r>
      </w:ins>
      <w:ins w:id="2" w:author="Teona Vardzelashvili" w:date="2019-04-25T15:47:00Z">
        <w:r>
          <w:rPr>
            <w:rFonts w:ascii="Sylfaen" w:hAnsi="Sylfaen"/>
            <w:shd w:val="clear" w:color="auto" w:fill="FFFFFF"/>
          </w:rPr>
          <w:t>r</w:t>
        </w:r>
      </w:ins>
      <w:ins w:id="3" w:author="Teona Vardzelashvili" w:date="2019-04-25T15:46:00Z">
        <w:r>
          <w:rPr>
            <w:rFonts w:ascii="Sylfaen" w:hAnsi="Sylfaen"/>
            <w:shd w:val="clear" w:color="auto" w:fill="FFFFFF"/>
          </w:rPr>
          <w:t>.</w:t>
        </w:r>
      </w:ins>
      <w:ins w:id="4" w:author="Teona Vardzelashvili" w:date="2019-04-25T15:47:00Z">
        <w:r>
          <w:rPr>
            <w:rFonts w:ascii="Sylfaen" w:hAnsi="Sylfaen"/>
            <w:shd w:val="clear" w:color="auto" w:fill="FFFFFF"/>
          </w:rPr>
          <w:t xml:space="preserve"> …</w:t>
        </w:r>
      </w:ins>
    </w:p>
    <w:p w:rsidR="008428CC" w:rsidRPr="000B0AEA" w:rsidRDefault="00B3656A" w:rsidP="00B3656A">
      <w:pPr>
        <w:rPr>
          <w:rFonts w:ascii="Sylfaen" w:hAnsi="Sylfaen"/>
          <w:shd w:val="clear" w:color="auto" w:fill="FFFFFF"/>
        </w:rPr>
      </w:pPr>
      <w:ins w:id="5" w:author="Teona Vardzelashvili" w:date="2019-04-25T15:46:00Z">
        <w:r>
          <w:rPr>
            <w:rFonts w:ascii="Sylfaen" w:hAnsi="Sylfaen"/>
            <w:shd w:val="clear" w:color="auto" w:fill="FFFFFF"/>
          </w:rPr>
          <w:t>With reference to your letter</w:t>
        </w:r>
      </w:ins>
      <w:ins w:id="6" w:author="Teona Vardzelashvili" w:date="2019-04-25T15:47:00Z">
        <w:r>
          <w:rPr>
            <w:rFonts w:ascii="Sylfaen" w:hAnsi="Sylfaen"/>
            <w:shd w:val="clear" w:color="auto" w:fill="FFFFFF"/>
          </w:rPr>
          <w:t xml:space="preserve"> dated …</w:t>
        </w:r>
      </w:ins>
      <w:ins w:id="7" w:author="Teona Vardzelashvili" w:date="2019-04-25T15:46:00Z">
        <w:r>
          <w:rPr>
            <w:rFonts w:ascii="Sylfaen" w:hAnsi="Sylfaen"/>
            <w:shd w:val="clear" w:color="auto" w:fill="FFFFFF"/>
          </w:rPr>
          <w:t>, please be informed</w:t>
        </w:r>
      </w:ins>
      <w:ins w:id="8" w:author="Teona Vardzelashvili" w:date="2019-04-25T15:47:00Z">
        <w:r>
          <w:rPr>
            <w:rFonts w:ascii="Sylfaen" w:hAnsi="Sylfaen"/>
            <w:shd w:val="clear" w:color="auto" w:fill="FFFFFF"/>
          </w:rPr>
          <w:t>,</w:t>
        </w:r>
      </w:ins>
      <w:ins w:id="9" w:author="Teona Vardzelashvili" w:date="2019-04-25T15:46:00Z">
        <w:r>
          <w:rPr>
            <w:rFonts w:ascii="Sylfaen" w:hAnsi="Sylfaen"/>
            <w:shd w:val="clear" w:color="auto" w:fill="FFFFFF"/>
          </w:rPr>
          <w:t xml:space="preserve"> </w:t>
        </w:r>
      </w:ins>
      <w:ins w:id="10" w:author="Teona Vardzelashvili" w:date="2019-04-25T15:47:00Z">
        <w:r>
          <w:rPr>
            <w:rFonts w:ascii="Sylfaen" w:hAnsi="Sylfaen"/>
            <w:shd w:val="clear" w:color="auto" w:fill="FFFFFF"/>
          </w:rPr>
          <w:t>that</w:t>
        </w:r>
      </w:ins>
      <w:ins w:id="11" w:author="Teona Vardzelashvili" w:date="2019-04-25T15:48:00Z">
        <w:r>
          <w:rPr>
            <w:rFonts w:ascii="Sylfaen" w:hAnsi="Sylfaen"/>
            <w:shd w:val="clear" w:color="auto" w:fill="FFFFFF"/>
          </w:rPr>
          <w:t xml:space="preserve"> the diagnosis, mentioned in your letter </w:t>
        </w:r>
      </w:ins>
      <w:del w:id="12" w:author="Teona Vardzelashvili" w:date="2019-04-25T15:48:00Z">
        <w:r w:rsidR="008428CC" w:rsidRPr="000B0AEA" w:rsidDel="00B3656A">
          <w:rPr>
            <w:rFonts w:ascii="Sylfaen" w:hAnsi="Sylfaen"/>
            <w:shd w:val="clear" w:color="auto" w:fill="FFFFFF"/>
          </w:rPr>
          <w:delText xml:space="preserve">1. The above </w:delText>
        </w:r>
        <w:r w:rsidR="008428CC" w:rsidDel="00B3656A">
          <w:rPr>
            <w:rFonts w:ascii="Sylfaen" w:hAnsi="Sylfaen"/>
            <w:shd w:val="clear" w:color="auto" w:fill="FFFFFF"/>
          </w:rPr>
          <w:delText xml:space="preserve">mentioned </w:delText>
        </w:r>
        <w:r w:rsidR="008428CC" w:rsidRPr="000B0AEA" w:rsidDel="00B3656A">
          <w:rPr>
            <w:rFonts w:ascii="Sylfaen" w:hAnsi="Sylfaen"/>
            <w:shd w:val="clear" w:color="auto" w:fill="FFFFFF"/>
          </w:rPr>
          <w:delText xml:space="preserve">diagnosis </w:delText>
        </w:r>
      </w:del>
      <w:r w:rsidR="008428CC" w:rsidRPr="000B0AEA">
        <w:rPr>
          <w:rFonts w:ascii="Sylfaen" w:hAnsi="Sylfaen"/>
          <w:shd w:val="clear" w:color="auto" w:fill="FFFFFF"/>
        </w:rPr>
        <w:t xml:space="preserve">can be treated in </w:t>
      </w:r>
      <w:del w:id="13" w:author="Teona Vardzelashvili" w:date="2019-04-25T15:48:00Z">
        <w:r w:rsidR="008428CC" w:rsidRPr="000B0AEA" w:rsidDel="00B3656A">
          <w:rPr>
            <w:rFonts w:ascii="Sylfaen" w:hAnsi="Sylfaen"/>
            <w:shd w:val="clear" w:color="auto" w:fill="FFFFFF"/>
          </w:rPr>
          <w:delText xml:space="preserve">the </w:delText>
        </w:r>
      </w:del>
      <w:r w:rsidR="008428CC" w:rsidRPr="000B0AEA">
        <w:rPr>
          <w:rFonts w:ascii="Sylfaen" w:hAnsi="Sylfaen"/>
          <w:shd w:val="clear" w:color="auto" w:fill="FFFFFF"/>
        </w:rPr>
        <w:t xml:space="preserve">relevant medical facilities in </w:t>
      </w:r>
      <w:ins w:id="14" w:author="Teona Vardzelashvili" w:date="2019-04-25T15:47:00Z">
        <w:r>
          <w:rPr>
            <w:rFonts w:ascii="Sylfaen" w:hAnsi="Sylfaen"/>
            <w:shd w:val="clear" w:color="auto" w:fill="FFFFFF"/>
          </w:rPr>
          <w:t xml:space="preserve">major cities of </w:t>
        </w:r>
      </w:ins>
      <w:r w:rsidR="008428CC" w:rsidRPr="000B0AEA">
        <w:rPr>
          <w:rFonts w:ascii="Sylfaen" w:hAnsi="Sylfaen"/>
          <w:shd w:val="clear" w:color="auto" w:fill="FFFFFF"/>
        </w:rPr>
        <w:t>Georgia;</w:t>
      </w:r>
    </w:p>
    <w:p w:rsidR="008428CC" w:rsidRPr="00466239" w:rsidRDefault="008428CC" w:rsidP="00466239">
      <w:pPr>
        <w:rPr>
          <w:rFonts w:ascii="Sylfaen" w:hAnsi="Sylfaen"/>
          <w:shd w:val="clear" w:color="auto" w:fill="FFFFFF"/>
        </w:rPr>
      </w:pPr>
      <w:del w:id="15" w:author="Teona Vardzelashvili" w:date="2019-04-25T15:49:00Z">
        <w:r w:rsidRPr="000B0AEA" w:rsidDel="00B3656A">
          <w:rPr>
            <w:rFonts w:ascii="Sylfaen" w:hAnsi="Sylfaen"/>
            <w:shd w:val="clear" w:color="auto" w:fill="FFFFFF"/>
          </w:rPr>
          <w:delText xml:space="preserve">2. </w:delText>
        </w:r>
      </w:del>
      <w:r w:rsidRPr="000B0AEA">
        <w:rPr>
          <w:rFonts w:ascii="Sylfaen" w:hAnsi="Sylfaen"/>
          <w:shd w:val="clear" w:color="auto" w:fill="FFFFFF"/>
        </w:rPr>
        <w:t>The state programs cover:</w:t>
      </w:r>
    </w:p>
    <w:p w:rsidR="008428CC" w:rsidRPr="00E572C5" w:rsidRDefault="008428CC" w:rsidP="008428C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hAnsi="Sylfaen"/>
          <w:b/>
          <w:sz w:val="22"/>
          <w:szCs w:val="22"/>
          <w:shd w:val="clear" w:color="auto" w:fill="FFFFFF"/>
        </w:rPr>
      </w:pPr>
      <w:r w:rsidRPr="00E572C5">
        <w:rPr>
          <w:rFonts w:ascii="Sylfaen" w:hAnsi="Sylfaen"/>
          <w:b/>
          <w:sz w:val="22"/>
          <w:szCs w:val="22"/>
          <w:shd w:val="clear" w:color="auto" w:fill="FFFFFF"/>
        </w:rPr>
        <w:t>A. Myeloproliferative neoplasm C92.9 -</w:t>
      </w:r>
    </w:p>
    <w:p w:rsidR="008428CC" w:rsidRPr="00CD6881" w:rsidRDefault="008428CC" w:rsidP="008428C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ind w:firstLine="720"/>
        <w:jc w:val="both"/>
        <w:rPr>
          <w:rFonts w:ascii="Sylfaen" w:hAnsi="Sylfaen"/>
          <w:b/>
          <w:sz w:val="22"/>
          <w:szCs w:val="22"/>
          <w:shd w:val="clear" w:color="auto" w:fill="FFFFFF"/>
          <w:lang w:val="ka-GE"/>
        </w:rPr>
      </w:pPr>
    </w:p>
    <w:p w:rsidR="008428CC" w:rsidRDefault="0036723F" w:rsidP="008428C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sz w:val="22"/>
          <w:szCs w:val="22"/>
        </w:rPr>
      </w:pPr>
      <w:ins w:id="16" w:author="Teona Vardzelashvili" w:date="2019-04-25T15:51:00Z">
        <w:r>
          <w:rPr>
            <w:rFonts w:ascii="Sylfaen" w:hAnsi="Sylfaen"/>
            <w:sz w:val="22"/>
            <w:szCs w:val="22"/>
          </w:rPr>
          <w:t xml:space="preserve">According to the </w:t>
        </w:r>
      </w:ins>
      <w:ins w:id="17" w:author="Teona Vardzelashvili" w:date="2019-04-25T15:53:00Z">
        <w:r w:rsidR="00776D6E" w:rsidRPr="00776D6E">
          <w:rPr>
            <w:rFonts w:ascii="Sylfaen" w:hAnsi="Sylfaen"/>
            <w:sz w:val="22"/>
            <w:szCs w:val="22"/>
          </w:rPr>
          <w:t xml:space="preserve">Ordinance </w:t>
        </w:r>
        <w:r w:rsidR="00776D6E" w:rsidRPr="00776D6E">
          <w:rPr>
            <w:rFonts w:ascii="Sylfaen" w:hAnsi="Sylfaen"/>
            <w:sz w:val="22"/>
            <w:szCs w:val="22"/>
          </w:rPr>
          <w:t>N36</w:t>
        </w:r>
        <w:r w:rsidR="00776D6E">
          <w:rPr>
            <w:rFonts w:ascii="Sylfaen" w:hAnsi="Sylfaen"/>
            <w:sz w:val="22"/>
            <w:szCs w:val="22"/>
          </w:rPr>
          <w:t xml:space="preserve"> of 21 February </w:t>
        </w:r>
      </w:ins>
      <w:ins w:id="18" w:author="Teona Vardzelashvili" w:date="2019-04-25T15:55:00Z">
        <w:r w:rsidR="00776D6E">
          <w:rPr>
            <w:rFonts w:ascii="Sylfaen" w:hAnsi="Sylfaen"/>
            <w:sz w:val="22"/>
            <w:szCs w:val="22"/>
          </w:rPr>
          <w:t xml:space="preserve">2013 </w:t>
        </w:r>
      </w:ins>
      <w:ins w:id="19" w:author="Teona Vardzelashvili" w:date="2019-04-25T15:53:00Z">
        <w:r w:rsidR="00776D6E" w:rsidRPr="00776D6E">
          <w:rPr>
            <w:rFonts w:ascii="Sylfaen" w:hAnsi="Sylfaen"/>
            <w:sz w:val="22"/>
            <w:szCs w:val="22"/>
          </w:rPr>
          <w:t>of the Government of Georgia</w:t>
        </w:r>
      </w:ins>
      <w:ins w:id="20" w:author="Teona Vardzelashvili" w:date="2019-04-25T15:55:00Z">
        <w:r w:rsidR="00776D6E">
          <w:rPr>
            <w:rFonts w:ascii="Sylfaen" w:hAnsi="Sylfaen"/>
            <w:sz w:val="22"/>
            <w:szCs w:val="22"/>
          </w:rPr>
          <w:t>,</w:t>
        </w:r>
      </w:ins>
      <w:del w:id="21" w:author="Teona Vardzelashvili" w:date="2019-04-25T15:55:00Z">
        <w:r w:rsidR="008428CC" w:rsidDel="00776D6E">
          <w:rPr>
            <w:rFonts w:ascii="Sylfaen" w:hAnsi="Sylfaen"/>
            <w:sz w:val="22"/>
            <w:szCs w:val="22"/>
          </w:rPr>
          <w:delText>Under the UHC Program</w:delText>
        </w:r>
      </w:del>
      <w:r w:rsidR="008428CC">
        <w:rPr>
          <w:rFonts w:ascii="Sylfaen" w:hAnsi="Sylfaen"/>
          <w:sz w:val="22"/>
          <w:szCs w:val="22"/>
        </w:rPr>
        <w:t xml:space="preserve"> </w:t>
      </w:r>
      <w:ins w:id="22" w:author="Teona Vardzelashvili" w:date="2019-04-25T15:56:00Z">
        <w:r w:rsidR="00776D6E">
          <w:rPr>
            <w:rFonts w:ascii="Sylfaen" w:hAnsi="Sylfaen"/>
            <w:sz w:val="22"/>
            <w:szCs w:val="22"/>
          </w:rPr>
          <w:t>the</w:t>
        </w:r>
      </w:ins>
      <w:r w:rsidR="008428CC" w:rsidRPr="00CD6881">
        <w:rPr>
          <w:rFonts w:ascii="Sylfaen" w:hAnsi="Sylfaen"/>
          <w:sz w:val="22"/>
          <w:szCs w:val="22"/>
          <w:lang w:val="ka-GE"/>
        </w:rPr>
        <w:t xml:space="preserve"> </w:t>
      </w:r>
      <w:r w:rsidR="008428CC">
        <w:rPr>
          <w:rFonts w:ascii="Sylfaen" w:hAnsi="Sylfaen"/>
          <w:sz w:val="22"/>
          <w:szCs w:val="22"/>
        </w:rPr>
        <w:t>t</w:t>
      </w:r>
      <w:r w:rsidR="008428CC">
        <w:rPr>
          <w:rFonts w:ascii="Sylfaen" w:hAnsi="Sylfaen"/>
          <w:sz w:val="22"/>
          <w:szCs w:val="22"/>
          <w:lang w:val="ka-GE"/>
        </w:rPr>
        <w:t>reatment of oncologic patients</w:t>
      </w:r>
      <w:r w:rsidR="008428CC">
        <w:rPr>
          <w:rFonts w:ascii="Sylfaen" w:hAnsi="Sylfaen"/>
          <w:sz w:val="22"/>
          <w:szCs w:val="22"/>
        </w:rPr>
        <w:t xml:space="preserve"> (</w:t>
      </w:r>
      <w:ins w:id="23" w:author="Teona Vardzelashvili" w:date="2019-04-25T16:07:00Z">
        <w:r w:rsidR="00B251C8">
          <w:rPr>
            <w:rFonts w:ascii="Sylfaen" w:hAnsi="Sylfaen"/>
            <w:sz w:val="22"/>
            <w:szCs w:val="22"/>
          </w:rPr>
          <w:t>including i</w:t>
        </w:r>
      </w:ins>
      <w:del w:id="24" w:author="Teona Vardzelashvili" w:date="2019-04-25T16:07:00Z">
        <w:r w:rsidR="008428CC" w:rsidDel="00B251C8">
          <w:rPr>
            <w:rFonts w:ascii="Sylfaen" w:hAnsi="Sylfaen"/>
            <w:sz w:val="22"/>
            <w:szCs w:val="22"/>
          </w:rPr>
          <w:delText>I</w:delText>
        </w:r>
      </w:del>
      <w:r w:rsidR="008428CC">
        <w:rPr>
          <w:rFonts w:ascii="Sylfaen" w:hAnsi="Sylfaen"/>
          <w:sz w:val="22"/>
          <w:szCs w:val="22"/>
        </w:rPr>
        <w:t>npatient, outpatient)</w:t>
      </w:r>
      <w:ins w:id="25" w:author="Teona Vardzelashvili" w:date="2019-04-25T15:58:00Z">
        <w:r w:rsidR="00776D6E">
          <w:rPr>
            <w:rFonts w:ascii="Sylfaen" w:hAnsi="Sylfaen"/>
            <w:sz w:val="22"/>
            <w:szCs w:val="22"/>
          </w:rPr>
          <w:t>, specifically</w:t>
        </w:r>
      </w:ins>
      <w:r w:rsidR="008428CC">
        <w:rPr>
          <w:rFonts w:ascii="Sylfaen" w:hAnsi="Sylfaen"/>
          <w:sz w:val="22"/>
          <w:szCs w:val="22"/>
        </w:rPr>
        <w:t xml:space="preserve"> </w:t>
      </w:r>
      <w:del w:id="26" w:author="Teona Vardzelashvili" w:date="2019-04-25T15:58:00Z">
        <w:r w:rsidR="008428CC" w:rsidDel="00776D6E">
          <w:rPr>
            <w:rFonts w:ascii="Sylfaen" w:hAnsi="Sylfaen"/>
            <w:sz w:val="22"/>
            <w:szCs w:val="22"/>
          </w:rPr>
          <w:delText xml:space="preserve">including </w:delText>
        </w:r>
      </w:del>
      <w:r w:rsidR="008428CC">
        <w:rPr>
          <w:rFonts w:ascii="Sylfaen" w:hAnsi="Sylfaen"/>
          <w:sz w:val="22"/>
          <w:szCs w:val="22"/>
        </w:rPr>
        <w:t>c</w:t>
      </w:r>
      <w:r w:rsidR="008428CC">
        <w:rPr>
          <w:rFonts w:ascii="Sylfaen" w:hAnsi="Sylfaen"/>
          <w:sz w:val="22"/>
          <w:szCs w:val="22"/>
          <w:lang w:val="ka-GE"/>
        </w:rPr>
        <w:t>hemotherapy, hormonotherapy</w:t>
      </w:r>
      <w:r w:rsidR="008428CC">
        <w:rPr>
          <w:rFonts w:ascii="Sylfaen" w:hAnsi="Sylfaen"/>
          <w:sz w:val="22"/>
          <w:szCs w:val="22"/>
        </w:rPr>
        <w:t xml:space="preserve">, </w:t>
      </w:r>
      <w:r w:rsidR="008428CC" w:rsidRPr="000B481E">
        <w:rPr>
          <w:rFonts w:ascii="Sylfaen" w:hAnsi="Sylfaen"/>
          <w:sz w:val="22"/>
          <w:szCs w:val="22"/>
          <w:lang w:val="ka-GE"/>
        </w:rPr>
        <w:t xml:space="preserve">radiation therapy and </w:t>
      </w:r>
      <w:ins w:id="27" w:author="Teona Vardzelashvili" w:date="2019-04-25T15:58:00Z">
        <w:r w:rsidR="00776D6E">
          <w:rPr>
            <w:rFonts w:ascii="Sylfaen" w:hAnsi="Sylfaen"/>
            <w:sz w:val="22"/>
            <w:szCs w:val="22"/>
          </w:rPr>
          <w:t>related</w:t>
        </w:r>
        <w:r w:rsidR="00776D6E" w:rsidRPr="000B481E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del w:id="28" w:author="Teona Vardzelashvili" w:date="2019-04-25T15:58:00Z">
        <w:r w:rsidR="008428CC" w:rsidRPr="000B481E" w:rsidDel="00776D6E">
          <w:rPr>
            <w:rFonts w:ascii="Sylfaen" w:hAnsi="Sylfaen"/>
            <w:sz w:val="22"/>
            <w:szCs w:val="22"/>
            <w:lang w:val="ka-GE"/>
          </w:rPr>
          <w:delText xml:space="preserve">the </w:delText>
        </w:r>
      </w:del>
      <w:r w:rsidR="008428CC" w:rsidRPr="000B481E">
        <w:rPr>
          <w:rFonts w:ascii="Sylfaen" w:hAnsi="Sylfaen"/>
          <w:sz w:val="22"/>
          <w:szCs w:val="22"/>
          <w:lang w:val="ka-GE"/>
        </w:rPr>
        <w:t>procedures and medicines</w:t>
      </w:r>
      <w:del w:id="29" w:author="Teona Vardzelashvili" w:date="2019-04-25T15:58:00Z">
        <w:r w:rsidR="008428CC" w:rsidRPr="000B481E" w:rsidDel="00776D6E">
          <w:rPr>
            <w:rFonts w:ascii="Sylfaen" w:hAnsi="Sylfaen"/>
            <w:sz w:val="22"/>
            <w:szCs w:val="22"/>
            <w:lang w:val="ka-GE"/>
          </w:rPr>
          <w:delText xml:space="preserve"> </w:delText>
        </w:r>
        <w:r w:rsidR="008428CC" w:rsidDel="00776D6E">
          <w:rPr>
            <w:rFonts w:ascii="Sylfaen" w:hAnsi="Sylfaen"/>
            <w:sz w:val="22"/>
            <w:szCs w:val="22"/>
          </w:rPr>
          <w:delText>related</w:delText>
        </w:r>
      </w:del>
      <w:r w:rsidR="008428CC">
        <w:rPr>
          <w:rFonts w:ascii="Sylfaen" w:hAnsi="Sylfaen"/>
          <w:sz w:val="22"/>
          <w:szCs w:val="22"/>
        </w:rPr>
        <w:t>, are</w:t>
      </w:r>
      <w:r w:rsidR="008428CC" w:rsidRPr="000B481E">
        <w:rPr>
          <w:rFonts w:ascii="Sylfaen" w:hAnsi="Sylfaen"/>
          <w:sz w:val="22"/>
          <w:szCs w:val="22"/>
          <w:lang w:val="ka-GE"/>
        </w:rPr>
        <w:t xml:space="preserve"> </w:t>
      </w:r>
      <w:r w:rsidR="008428CC">
        <w:rPr>
          <w:rFonts w:ascii="Sylfaen" w:hAnsi="Sylfaen"/>
          <w:sz w:val="22"/>
          <w:szCs w:val="22"/>
        </w:rPr>
        <w:t>covered</w:t>
      </w:r>
      <w:r w:rsidR="008428CC" w:rsidRPr="000B481E">
        <w:rPr>
          <w:rFonts w:ascii="Sylfaen" w:hAnsi="Sylfaen"/>
          <w:sz w:val="22"/>
          <w:szCs w:val="22"/>
          <w:lang w:val="ka-GE"/>
        </w:rPr>
        <w:t xml:space="preserve"> </w:t>
      </w:r>
      <w:del w:id="30" w:author="Teona Vardzelashvili" w:date="2019-04-25T15:59:00Z">
        <w:r w:rsidR="008428CC" w:rsidRPr="000B481E" w:rsidDel="00776D6E">
          <w:rPr>
            <w:rFonts w:ascii="Sylfaen" w:hAnsi="Sylfaen"/>
            <w:sz w:val="22"/>
            <w:szCs w:val="22"/>
            <w:lang w:val="ka-GE"/>
          </w:rPr>
          <w:delText xml:space="preserve">by </w:delText>
        </w:r>
      </w:del>
      <w:ins w:id="31" w:author="Teona Vardzelashvili" w:date="2019-04-25T15:59:00Z">
        <w:r w:rsidR="00776D6E">
          <w:rPr>
            <w:rFonts w:ascii="Sylfaen" w:hAnsi="Sylfaen"/>
            <w:sz w:val="22"/>
            <w:szCs w:val="22"/>
          </w:rPr>
          <w:t>within</w:t>
        </w:r>
        <w:r w:rsidR="00776D6E" w:rsidRPr="000B481E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="008428CC" w:rsidRPr="000B481E">
        <w:rPr>
          <w:rFonts w:ascii="Sylfaen" w:hAnsi="Sylfaen"/>
          <w:sz w:val="22"/>
          <w:szCs w:val="22"/>
          <w:lang w:val="ka-GE"/>
        </w:rPr>
        <w:t xml:space="preserve">an annual limit of 12,000 or 15,000 </w:t>
      </w:r>
      <w:del w:id="32" w:author="Teona Vardzelashvili" w:date="2019-04-25T15:59:00Z">
        <w:r w:rsidR="008428CC" w:rsidRPr="000B481E" w:rsidDel="00776D6E">
          <w:rPr>
            <w:rFonts w:ascii="Sylfaen" w:hAnsi="Sylfaen"/>
            <w:sz w:val="22"/>
            <w:szCs w:val="22"/>
            <w:lang w:val="ka-GE"/>
          </w:rPr>
          <w:delText xml:space="preserve">lari </w:delText>
        </w:r>
      </w:del>
      <w:proofErr w:type="spellStart"/>
      <w:ins w:id="33" w:author="Teona Vardzelashvili" w:date="2019-04-25T15:59:00Z">
        <w:r w:rsidR="00776D6E">
          <w:rPr>
            <w:rFonts w:ascii="Sylfaen" w:hAnsi="Sylfaen"/>
            <w:sz w:val="22"/>
            <w:szCs w:val="22"/>
          </w:rPr>
          <w:t>GEL.</w:t>
        </w:r>
      </w:ins>
      <w:del w:id="34" w:author="Teona Vardzelashvili" w:date="2019-04-25T15:59:00Z">
        <w:r w:rsidR="008428CC" w:rsidRPr="000B481E" w:rsidDel="00776D6E">
          <w:rPr>
            <w:rFonts w:ascii="Sylfaen" w:hAnsi="Sylfaen"/>
            <w:sz w:val="22"/>
            <w:szCs w:val="22"/>
            <w:lang w:val="ka-GE"/>
          </w:rPr>
          <w:delText xml:space="preserve">and </w:delText>
        </w:r>
      </w:del>
      <w:del w:id="35" w:author="Teona Vardzelashvili" w:date="2019-04-25T16:02:00Z">
        <w:r w:rsidR="008428CC" w:rsidRPr="000B481E" w:rsidDel="00377626">
          <w:rPr>
            <w:rFonts w:ascii="Sylfaen" w:hAnsi="Sylfaen"/>
            <w:sz w:val="22"/>
            <w:szCs w:val="22"/>
            <w:lang w:val="ka-GE"/>
          </w:rPr>
          <w:delText xml:space="preserve">Implies </w:delText>
        </w:r>
      </w:del>
      <w:ins w:id="36" w:author="Teona Vardzelashvili" w:date="2019-04-25T16:02:00Z">
        <w:r w:rsidR="00377626">
          <w:rPr>
            <w:rFonts w:ascii="Sylfaen" w:hAnsi="Sylfaen"/>
            <w:sz w:val="22"/>
            <w:szCs w:val="22"/>
          </w:rPr>
          <w:t>The</w:t>
        </w:r>
        <w:proofErr w:type="spellEnd"/>
        <w:r w:rsidR="00377626">
          <w:rPr>
            <w:rFonts w:ascii="Sylfaen" w:hAnsi="Sylfaen"/>
            <w:sz w:val="22"/>
            <w:szCs w:val="22"/>
          </w:rPr>
          <w:t xml:space="preserve"> coverage implies</w:t>
        </w:r>
        <w:r w:rsidR="00377626" w:rsidRPr="000B481E">
          <w:rPr>
            <w:rFonts w:ascii="Sylfaen" w:hAnsi="Sylfaen"/>
            <w:sz w:val="22"/>
            <w:szCs w:val="22"/>
            <w:lang w:val="ka-GE"/>
          </w:rPr>
          <w:t xml:space="preserve"> </w:t>
        </w:r>
      </w:ins>
      <w:r w:rsidR="008428CC" w:rsidRPr="000B481E">
        <w:rPr>
          <w:rFonts w:ascii="Sylfaen" w:hAnsi="Sylfaen"/>
          <w:sz w:val="22"/>
          <w:szCs w:val="22"/>
          <w:lang w:val="ka-GE"/>
        </w:rPr>
        <w:t xml:space="preserve">appropriate co-payment </w:t>
      </w:r>
      <w:r w:rsidR="008428CC">
        <w:rPr>
          <w:rFonts w:ascii="Sylfaen" w:hAnsi="Sylfaen"/>
          <w:sz w:val="22"/>
          <w:szCs w:val="22"/>
        </w:rPr>
        <w:t>from</w:t>
      </w:r>
      <w:r w:rsidR="008428CC" w:rsidRPr="000B481E">
        <w:rPr>
          <w:rFonts w:ascii="Sylfaen" w:hAnsi="Sylfaen"/>
          <w:sz w:val="22"/>
          <w:szCs w:val="22"/>
          <w:lang w:val="ka-GE"/>
        </w:rPr>
        <w:t xml:space="preserve"> the </w:t>
      </w:r>
      <w:r w:rsidR="008428CC">
        <w:rPr>
          <w:rFonts w:ascii="Sylfaen" w:hAnsi="Sylfaen"/>
          <w:sz w:val="22"/>
          <w:szCs w:val="22"/>
        </w:rPr>
        <w:t>patient</w:t>
      </w:r>
      <w:r w:rsidR="008428CC" w:rsidRPr="000B481E">
        <w:rPr>
          <w:rFonts w:ascii="Sylfaen" w:hAnsi="Sylfaen"/>
          <w:sz w:val="22"/>
          <w:szCs w:val="22"/>
          <w:lang w:val="ka-GE"/>
        </w:rPr>
        <w:t xml:space="preserve"> </w:t>
      </w:r>
      <w:del w:id="37" w:author="Teona Vardzelashvili" w:date="2019-04-25T16:03:00Z">
        <w:r w:rsidR="008428CC" w:rsidDel="00377626">
          <w:rPr>
            <w:rFonts w:ascii="Sylfaen" w:hAnsi="Sylfaen"/>
            <w:sz w:val="22"/>
            <w:szCs w:val="22"/>
          </w:rPr>
          <w:delText>under</w:delText>
        </w:r>
        <w:r w:rsidR="008428CC" w:rsidRPr="000B481E" w:rsidDel="00377626">
          <w:rPr>
            <w:rFonts w:ascii="Sylfaen" w:hAnsi="Sylfaen"/>
            <w:sz w:val="22"/>
            <w:szCs w:val="22"/>
            <w:lang w:val="ka-GE"/>
          </w:rPr>
          <w:delText xml:space="preserve"> the existing package </w:delText>
        </w:r>
      </w:del>
      <w:r w:rsidR="008428CC" w:rsidRPr="000B481E">
        <w:rPr>
          <w:rFonts w:ascii="Sylfaen" w:hAnsi="Sylfaen"/>
          <w:sz w:val="22"/>
          <w:szCs w:val="22"/>
          <w:lang w:val="ka-GE"/>
        </w:rPr>
        <w:t>(</w:t>
      </w:r>
      <w:del w:id="38" w:author="Teona Vardzelashvili" w:date="2019-04-25T16:03:00Z">
        <w:r w:rsidR="008428CC" w:rsidDel="00377626">
          <w:rPr>
            <w:rFonts w:ascii="Sylfaen" w:hAnsi="Sylfaen"/>
            <w:sz w:val="22"/>
            <w:szCs w:val="22"/>
          </w:rPr>
          <w:delText xml:space="preserve">For </w:delText>
        </w:r>
        <w:r w:rsidR="008428CC" w:rsidRPr="000B481E" w:rsidDel="00377626">
          <w:rPr>
            <w:rFonts w:ascii="Sylfaen" w:hAnsi="Sylfaen"/>
            <w:sz w:val="22"/>
            <w:szCs w:val="22"/>
            <w:lang w:val="ka-GE"/>
          </w:rPr>
          <w:delText>users of</w:delText>
        </w:r>
      </w:del>
      <w:ins w:id="39" w:author="Teona Vardzelashvili" w:date="2019-04-25T16:03:00Z">
        <w:r w:rsidR="00377626">
          <w:rPr>
            <w:rFonts w:ascii="Sylfaen" w:hAnsi="Sylfaen"/>
            <w:sz w:val="22"/>
            <w:szCs w:val="22"/>
          </w:rPr>
          <w:t xml:space="preserve">except </w:t>
        </w:r>
      </w:ins>
      <w:ins w:id="40" w:author="Teona Vardzelashvili" w:date="2019-04-25T16:04:00Z">
        <w:r w:rsidR="00377626">
          <w:rPr>
            <w:rFonts w:ascii="Sylfaen" w:hAnsi="Sylfaen"/>
            <w:sz w:val="22"/>
            <w:szCs w:val="22"/>
          </w:rPr>
          <w:t xml:space="preserve">patients </w:t>
        </w:r>
      </w:ins>
      <w:ins w:id="41" w:author="Teona Vardzelashvili" w:date="2019-04-25T16:03:00Z">
        <w:r w:rsidR="00377626" w:rsidRPr="000B481E">
          <w:rPr>
            <w:rFonts w:ascii="Sylfaen" w:hAnsi="Sylfaen"/>
            <w:sz w:val="22"/>
            <w:szCs w:val="22"/>
            <w:lang w:val="ka-GE"/>
          </w:rPr>
          <w:t>of</w:t>
        </w:r>
      </w:ins>
      <w:ins w:id="42" w:author="Teona Vardzelashvili" w:date="2019-04-25T16:04:00Z">
        <w:r w:rsidR="00377626">
          <w:rPr>
            <w:rFonts w:ascii="Sylfaen" w:hAnsi="Sylfaen"/>
            <w:sz w:val="22"/>
            <w:szCs w:val="22"/>
          </w:rPr>
          <w:t xml:space="preserve"> up to </w:t>
        </w:r>
        <w:r w:rsidR="00377626" w:rsidRPr="00377626">
          <w:rPr>
            <w:rFonts w:ascii="Sylfaen" w:hAnsi="Sylfaen"/>
            <w:sz w:val="22"/>
            <w:szCs w:val="22"/>
          </w:rPr>
          <w:t>18 years of age</w:t>
        </w:r>
        <w:r w:rsidR="00377626">
          <w:rPr>
            <w:rFonts w:ascii="Sylfaen" w:hAnsi="Sylfaen"/>
            <w:sz w:val="22"/>
            <w:szCs w:val="22"/>
          </w:rPr>
          <w:t xml:space="preserve">, </w:t>
        </w:r>
      </w:ins>
      <w:ins w:id="43" w:author="Teona Vardzelashvili" w:date="2019-04-25T16:05:00Z">
        <w:r w:rsidR="00377626">
          <w:rPr>
            <w:rFonts w:ascii="Sylfaen" w:hAnsi="Sylfaen"/>
            <w:sz w:val="22"/>
            <w:szCs w:val="22"/>
          </w:rPr>
          <w:t>for whom the service is</w:t>
        </w:r>
      </w:ins>
      <w:del w:id="44" w:author="Teona Vardzelashvili" w:date="2019-04-25T16:04:00Z">
        <w:r w:rsidR="008428CC" w:rsidRPr="000B481E" w:rsidDel="00377626">
          <w:rPr>
            <w:rFonts w:ascii="Sylfaen" w:hAnsi="Sylfaen"/>
            <w:sz w:val="22"/>
            <w:szCs w:val="22"/>
            <w:lang w:val="ka-GE"/>
          </w:rPr>
          <w:delText xml:space="preserve"> the age </w:delText>
        </w:r>
        <w:r w:rsidR="008428CC" w:rsidDel="00377626">
          <w:rPr>
            <w:rFonts w:ascii="Sylfaen" w:hAnsi="Sylfaen"/>
            <w:sz w:val="22"/>
            <w:szCs w:val="22"/>
            <w:lang w:val="ka-GE"/>
          </w:rPr>
          <w:delText>18</w:delText>
        </w:r>
        <w:r w:rsidR="008428CC" w:rsidDel="00377626">
          <w:rPr>
            <w:rFonts w:ascii="Sylfaen" w:hAnsi="Sylfaen"/>
            <w:sz w:val="22"/>
            <w:szCs w:val="22"/>
          </w:rPr>
          <w:delText xml:space="preserve"> - </w:delText>
        </w:r>
      </w:del>
      <w:r w:rsidR="008428CC" w:rsidRPr="000B481E">
        <w:rPr>
          <w:rFonts w:ascii="Sylfaen" w:hAnsi="Sylfaen"/>
          <w:sz w:val="22"/>
          <w:szCs w:val="22"/>
          <w:lang w:val="ka-GE"/>
        </w:rPr>
        <w:t xml:space="preserve">fully </w:t>
      </w:r>
      <w:del w:id="45" w:author="Teona Vardzelashvili" w:date="2019-04-25T16:05:00Z">
        <w:r w:rsidR="008428CC" w:rsidRPr="000B481E" w:rsidDel="00705A69">
          <w:rPr>
            <w:rFonts w:ascii="Sylfaen" w:hAnsi="Sylfaen"/>
            <w:sz w:val="22"/>
            <w:szCs w:val="22"/>
            <w:lang w:val="ka-GE"/>
          </w:rPr>
          <w:delText>compensated</w:delText>
        </w:r>
      </w:del>
      <w:ins w:id="46" w:author="Teona Vardzelashvili" w:date="2019-04-25T16:05:00Z">
        <w:r w:rsidR="00705A69">
          <w:rPr>
            <w:rFonts w:ascii="Sylfaen" w:hAnsi="Sylfaen"/>
            <w:sz w:val="22"/>
            <w:szCs w:val="22"/>
          </w:rPr>
          <w:t>covered</w:t>
        </w:r>
      </w:ins>
      <w:r w:rsidR="008428CC">
        <w:rPr>
          <w:rFonts w:ascii="Sylfaen" w:hAnsi="Sylfaen"/>
          <w:sz w:val="22"/>
          <w:szCs w:val="22"/>
        </w:rPr>
        <w:t>).</w:t>
      </w:r>
      <w:r w:rsidR="008428CC" w:rsidRPr="000B481E">
        <w:rPr>
          <w:rFonts w:ascii="Sylfaen" w:hAnsi="Sylfaen"/>
          <w:sz w:val="22"/>
          <w:szCs w:val="22"/>
          <w:lang w:val="ka-GE"/>
        </w:rPr>
        <w:t xml:space="preserve"> </w:t>
      </w:r>
    </w:p>
    <w:p w:rsidR="008428CC" w:rsidRPr="00CD6881" w:rsidRDefault="008428CC" w:rsidP="008428CC">
      <w:pPr>
        <w:pStyle w:val="NormalWe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before="0" w:after="0" w:line="20" w:lineRule="atLeast"/>
        <w:jc w:val="both"/>
        <w:rPr>
          <w:rFonts w:ascii="Sylfaen" w:eastAsia="Sylfaen" w:hAnsi="Sylfaen"/>
          <w:sz w:val="22"/>
          <w:szCs w:val="22"/>
          <w:lang w:val="ka-GE"/>
        </w:rPr>
      </w:pPr>
    </w:p>
    <w:p w:rsidR="008428CC" w:rsidRPr="00466239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hAnsi="Sylfaen"/>
          <w:b/>
          <w:shd w:val="clear" w:color="auto" w:fill="FFFFFF"/>
        </w:rPr>
      </w:pPr>
      <w:r>
        <w:rPr>
          <w:rFonts w:ascii="Sylfaen" w:hAnsi="Sylfaen"/>
          <w:b/>
          <w:shd w:val="clear" w:color="auto" w:fill="FFFFFF"/>
        </w:rPr>
        <w:t>B.</w:t>
      </w:r>
      <w:r w:rsidRPr="00921FA6">
        <w:t xml:space="preserve"> </w:t>
      </w:r>
      <w:r w:rsidRPr="00921FA6">
        <w:rPr>
          <w:rFonts w:ascii="Sylfaen" w:hAnsi="Sylfaen"/>
          <w:b/>
          <w:shd w:val="clear" w:color="auto" w:fill="FFFFFF"/>
        </w:rPr>
        <w:t>Peptic ulcer K29.7 -</w:t>
      </w:r>
    </w:p>
    <w:p w:rsidR="008428CC" w:rsidRPr="00442775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/>
        </w:rPr>
      </w:pPr>
      <w:r w:rsidRPr="00F250BF">
        <w:rPr>
          <w:rFonts w:ascii="Sylfaen" w:eastAsia="Sylfaen" w:hAnsi="Sylfaen"/>
          <w:lang w:val="ka-GE"/>
        </w:rPr>
        <w:t xml:space="preserve">The </w:t>
      </w:r>
      <w:r w:rsidRPr="008428CC">
        <w:rPr>
          <w:rFonts w:ascii="Sylfaen" w:eastAsia="Sylfaen" w:hAnsi="Sylfaen"/>
          <w:lang w:val="ka-GE"/>
        </w:rPr>
        <w:t>t</w:t>
      </w:r>
      <w:r w:rsidRPr="00F250BF">
        <w:rPr>
          <w:rFonts w:ascii="Sylfaen" w:eastAsia="Sylfaen" w:hAnsi="Sylfaen"/>
          <w:lang w:val="ka-GE"/>
        </w:rPr>
        <w:t xml:space="preserve">reatment is carried out as </w:t>
      </w:r>
      <w:del w:id="47" w:author="Teona Vardzelashvili" w:date="2019-04-25T16:10:00Z">
        <w:r w:rsidRPr="00F250BF" w:rsidDel="007D1918">
          <w:rPr>
            <w:rFonts w:ascii="Sylfaen" w:eastAsia="Sylfaen" w:hAnsi="Sylfaen"/>
            <w:lang w:val="ka-GE"/>
          </w:rPr>
          <w:delText xml:space="preserve">an </w:delText>
        </w:r>
      </w:del>
      <w:r w:rsidRPr="00F250BF">
        <w:rPr>
          <w:rFonts w:ascii="Sylfaen" w:eastAsia="Sylfaen" w:hAnsi="Sylfaen"/>
          <w:lang w:val="ka-GE"/>
        </w:rPr>
        <w:t>out-patient (</w:t>
      </w:r>
      <w:del w:id="48" w:author="Teona Vardzelashvili" w:date="2019-04-25T16:08:00Z">
        <w:r w:rsidRPr="00F250BF" w:rsidDel="00B251C8">
          <w:rPr>
            <w:rFonts w:ascii="Sylfaen" w:eastAsia="Sylfaen" w:hAnsi="Sylfaen"/>
            <w:lang w:val="ka-GE"/>
          </w:rPr>
          <w:delText>Consultation of</w:delText>
        </w:r>
      </w:del>
      <w:ins w:id="49" w:author="Teona Vardzelashvili" w:date="2019-04-25T16:08:00Z">
        <w:r w:rsidR="00B251C8">
          <w:rPr>
            <w:rFonts w:ascii="Sylfaen" w:eastAsia="Sylfaen" w:hAnsi="Sylfaen"/>
          </w:rPr>
          <w:t>by the</w:t>
        </w:r>
      </w:ins>
      <w:r w:rsidRPr="00F250BF">
        <w:rPr>
          <w:rFonts w:ascii="Sylfaen" w:eastAsia="Sylfaen" w:hAnsi="Sylfaen"/>
          <w:lang w:val="ka-GE"/>
        </w:rPr>
        <w:t xml:space="preserve"> gastroenterologist), </w:t>
      </w:r>
      <w:del w:id="50" w:author="Teona Vardzelashvili" w:date="2019-04-25T16:09:00Z">
        <w:r w:rsidRPr="00F250BF" w:rsidDel="007D1918">
          <w:rPr>
            <w:rFonts w:ascii="Sylfaen" w:eastAsia="Sylfaen" w:hAnsi="Sylfaen"/>
            <w:lang w:val="ka-GE"/>
          </w:rPr>
          <w:delText>also,</w:delText>
        </w:r>
      </w:del>
      <w:ins w:id="51" w:author="Teona Vardzelashvili" w:date="2019-04-25T16:09:00Z">
        <w:r w:rsidR="007D1918">
          <w:rPr>
            <w:rFonts w:ascii="Sylfaen" w:eastAsia="Sylfaen" w:hAnsi="Sylfaen"/>
          </w:rPr>
          <w:t>as well as</w:t>
        </w:r>
      </w:ins>
      <w:r w:rsidRPr="00F250BF">
        <w:rPr>
          <w:rFonts w:ascii="Sylfaen" w:eastAsia="Sylfaen" w:hAnsi="Sylfaen"/>
          <w:lang w:val="ka-GE"/>
        </w:rPr>
        <w:t xml:space="preserve"> in case of </w:t>
      </w:r>
      <w:proofErr w:type="spellStart"/>
      <w:ins w:id="52" w:author="Teona Vardzelashvili" w:date="2019-04-25T16:09:00Z">
        <w:r w:rsidR="007D1918">
          <w:rPr>
            <w:rFonts w:ascii="Sylfaen" w:eastAsia="Sylfaen" w:hAnsi="Sylfaen"/>
          </w:rPr>
          <w:t>nessecity</w:t>
        </w:r>
        <w:proofErr w:type="spellEnd"/>
        <w:r w:rsidR="007D1918">
          <w:rPr>
            <w:rFonts w:ascii="Sylfaen" w:eastAsia="Sylfaen" w:hAnsi="Sylfaen"/>
          </w:rPr>
          <w:t xml:space="preserve">, </w:t>
        </w:r>
      </w:ins>
      <w:r w:rsidRPr="00F250BF">
        <w:rPr>
          <w:rFonts w:ascii="Sylfaen" w:eastAsia="Sylfaen" w:hAnsi="Sylfaen"/>
          <w:lang w:val="ka-GE"/>
        </w:rPr>
        <w:t xml:space="preserve">hospitalization (surgical intervention) </w:t>
      </w:r>
      <w:del w:id="53" w:author="Teona Vardzelashvili" w:date="2019-04-25T16:10:00Z">
        <w:r w:rsidRPr="00F250BF" w:rsidDel="007D1918">
          <w:rPr>
            <w:rFonts w:ascii="Sylfaen" w:eastAsia="Sylfaen" w:hAnsi="Sylfaen"/>
            <w:lang w:val="ka-GE"/>
          </w:rPr>
          <w:delText>as well</w:delText>
        </w:r>
      </w:del>
      <w:ins w:id="54" w:author="Teona Vardzelashvili" w:date="2019-04-25T16:10:00Z">
        <w:r w:rsidR="007D1918">
          <w:rPr>
            <w:rFonts w:ascii="Sylfaen" w:eastAsia="Sylfaen" w:hAnsi="Sylfaen"/>
          </w:rPr>
          <w:t>services</w:t>
        </w:r>
      </w:ins>
      <w:r w:rsidRPr="00F250BF">
        <w:rPr>
          <w:rFonts w:ascii="Sylfaen" w:eastAsia="Sylfaen" w:hAnsi="Sylfaen"/>
          <w:lang w:val="ka-GE"/>
        </w:rPr>
        <w:t xml:space="preserve">. </w:t>
      </w:r>
      <w:del w:id="55" w:author="Teona Vardzelashvili" w:date="2019-04-25T16:10:00Z">
        <w:r w:rsidRPr="00442775" w:rsidDel="00F22CA6">
          <w:rPr>
            <w:rFonts w:ascii="Sylfaen" w:eastAsia="Sylfaen" w:hAnsi="Sylfaen"/>
          </w:rPr>
          <w:delText>Outpatient s</w:delText>
        </w:r>
        <w:r w:rsidDel="00F22CA6">
          <w:rPr>
            <w:rFonts w:ascii="Sylfaen" w:eastAsia="Sylfaen" w:hAnsi="Sylfaen"/>
          </w:rPr>
          <w:delText>ervices</w:delText>
        </w:r>
        <w:r w:rsidRPr="00442775" w:rsidDel="00F22CA6">
          <w:rPr>
            <w:rFonts w:ascii="Sylfaen" w:eastAsia="Sylfaen" w:hAnsi="Sylfaen"/>
          </w:rPr>
          <w:delText xml:space="preserve"> is</w:delText>
        </w:r>
      </w:del>
      <w:ins w:id="56" w:author="Teona Vardzelashvili" w:date="2019-04-25T16:10:00Z">
        <w:r w:rsidR="00F22CA6" w:rsidRPr="00442775">
          <w:rPr>
            <w:rFonts w:ascii="Sylfaen" w:eastAsia="Sylfaen" w:hAnsi="Sylfaen"/>
          </w:rPr>
          <w:t>Outpatient s</w:t>
        </w:r>
        <w:r w:rsidR="00F22CA6">
          <w:rPr>
            <w:rFonts w:ascii="Sylfaen" w:eastAsia="Sylfaen" w:hAnsi="Sylfaen"/>
          </w:rPr>
          <w:t>ervices</w:t>
        </w:r>
        <w:r w:rsidR="00F22CA6" w:rsidRPr="00442775">
          <w:rPr>
            <w:rFonts w:ascii="Sylfaen" w:eastAsia="Sylfaen" w:hAnsi="Sylfaen"/>
          </w:rPr>
          <w:t xml:space="preserve"> are</w:t>
        </w:r>
      </w:ins>
      <w:r w:rsidRPr="00442775">
        <w:rPr>
          <w:rFonts w:ascii="Sylfaen" w:eastAsia="Sylfaen" w:hAnsi="Sylfaen"/>
        </w:rPr>
        <w:t xml:space="preserve"> not </w:t>
      </w:r>
      <w:r>
        <w:rPr>
          <w:rFonts w:ascii="Sylfaen" w:eastAsia="Sylfaen" w:hAnsi="Sylfaen"/>
        </w:rPr>
        <w:t xml:space="preserve">covered. </w:t>
      </w:r>
      <w:del w:id="57" w:author="Teona Vardzelashvili" w:date="2019-04-25T16:11:00Z">
        <w:r w:rsidDel="00F81C92">
          <w:rPr>
            <w:rFonts w:ascii="Sylfaen" w:eastAsia="Sylfaen" w:hAnsi="Sylfaen"/>
          </w:rPr>
          <w:delText>Regarding</w:delText>
        </w:r>
        <w:r w:rsidRPr="00442775" w:rsidDel="00F81C92">
          <w:rPr>
            <w:rFonts w:ascii="Sylfaen" w:eastAsia="Sylfaen" w:hAnsi="Sylfaen"/>
          </w:rPr>
          <w:delText xml:space="preserve"> </w:delText>
        </w:r>
      </w:del>
      <w:ins w:id="58" w:author="Teona Vardzelashvili" w:date="2019-04-25T16:11:00Z">
        <w:r w:rsidR="00F81C92">
          <w:rPr>
            <w:rFonts w:ascii="Sylfaen" w:eastAsia="Sylfaen" w:hAnsi="Sylfaen"/>
          </w:rPr>
          <w:t>With regard to</w:t>
        </w:r>
        <w:r w:rsidR="00F81C92" w:rsidRPr="00442775">
          <w:rPr>
            <w:rFonts w:ascii="Sylfaen" w:eastAsia="Sylfaen" w:hAnsi="Sylfaen"/>
          </w:rPr>
          <w:t xml:space="preserve"> </w:t>
        </w:r>
      </w:ins>
      <w:r w:rsidRPr="00442775">
        <w:rPr>
          <w:rFonts w:ascii="Sylfaen" w:eastAsia="Sylfaen" w:hAnsi="Sylfaen"/>
        </w:rPr>
        <w:t>the inpatient treatment</w:t>
      </w:r>
      <w:r>
        <w:rPr>
          <w:rFonts w:ascii="Sylfaen" w:eastAsia="Sylfaen" w:hAnsi="Sylfaen"/>
        </w:rPr>
        <w:t>, the</w:t>
      </w:r>
      <w:r w:rsidRPr="00442775">
        <w:rPr>
          <w:rFonts w:ascii="Sylfaen" w:eastAsia="Sylfaen" w:hAnsi="Sylfaen"/>
        </w:rPr>
        <w:t xml:space="preserve"> surgery, all types of laboratory and instrumental examinations</w:t>
      </w:r>
      <w:r>
        <w:rPr>
          <w:rFonts w:ascii="Sylfaen" w:eastAsia="Sylfaen" w:hAnsi="Sylfaen"/>
        </w:rPr>
        <w:t xml:space="preserve"> performed during the operation</w:t>
      </w:r>
      <w:ins w:id="59" w:author="Teona Vardzelashvili" w:date="2019-04-25T16:12:00Z">
        <w:r w:rsidR="00F81C92">
          <w:rPr>
            <w:rFonts w:ascii="Sylfaen" w:eastAsia="Sylfaen" w:hAnsi="Sylfaen"/>
          </w:rPr>
          <w:t xml:space="preserve"> and</w:t>
        </w:r>
      </w:ins>
      <w:del w:id="60" w:author="Teona Vardzelashvili" w:date="2019-04-25T16:12:00Z">
        <w:r w:rsidDel="00F81C92">
          <w:rPr>
            <w:rFonts w:ascii="Sylfaen" w:eastAsia="Sylfaen" w:hAnsi="Sylfaen"/>
          </w:rPr>
          <w:delText>,</w:delText>
        </w:r>
      </w:del>
      <w:r>
        <w:rPr>
          <w:rFonts w:ascii="Sylfaen" w:eastAsia="Sylfaen" w:hAnsi="Sylfaen"/>
        </w:rPr>
        <w:t xml:space="preserve"> </w:t>
      </w:r>
      <w:r w:rsidRPr="00442775">
        <w:rPr>
          <w:rFonts w:ascii="Sylfaen" w:eastAsia="Sylfaen" w:hAnsi="Sylfaen"/>
        </w:rPr>
        <w:t xml:space="preserve">the postoperative period </w:t>
      </w:r>
      <w:r>
        <w:rPr>
          <w:rFonts w:ascii="Sylfaen" w:eastAsia="Sylfaen" w:hAnsi="Sylfaen"/>
        </w:rPr>
        <w:t>are</w:t>
      </w:r>
      <w:r w:rsidRPr="00442775">
        <w:rPr>
          <w:rFonts w:ascii="Sylfaen" w:eastAsia="Sylfaen" w:hAnsi="Sylfaen"/>
        </w:rPr>
        <w:t xml:space="preserve"> compensated within the annual limit </w:t>
      </w:r>
      <w:del w:id="61" w:author="Teona Vardzelashvili" w:date="2019-04-25T16:11:00Z">
        <w:r w:rsidDel="00F81C92">
          <w:rPr>
            <w:rFonts w:ascii="Sylfaen" w:eastAsia="Sylfaen" w:hAnsi="Sylfaen"/>
          </w:rPr>
          <w:delText xml:space="preserve">with </w:delText>
        </w:r>
        <w:r w:rsidRPr="00442775" w:rsidDel="00F81C92">
          <w:rPr>
            <w:rFonts w:ascii="Sylfaen" w:eastAsia="Sylfaen" w:hAnsi="Sylfaen"/>
          </w:rPr>
          <w:delText xml:space="preserve">of </w:delText>
        </w:r>
      </w:del>
      <w:ins w:id="62" w:author="Teona Vardzelashvili" w:date="2019-04-25T16:11:00Z">
        <w:r w:rsidR="00F81C92">
          <w:rPr>
            <w:rFonts w:ascii="Sylfaen" w:eastAsia="Sylfaen" w:hAnsi="Sylfaen"/>
          </w:rPr>
          <w:t xml:space="preserve">and appropriate </w:t>
        </w:r>
      </w:ins>
      <w:del w:id="63" w:author="Teona Vardzelashvili" w:date="2019-04-25T16:11:00Z">
        <w:r w:rsidDel="00F81C92">
          <w:rPr>
            <w:rFonts w:ascii="Sylfaen" w:eastAsia="Sylfaen" w:hAnsi="Sylfaen"/>
          </w:rPr>
          <w:delText xml:space="preserve">relevant </w:delText>
        </w:r>
      </w:del>
      <w:r>
        <w:rPr>
          <w:rFonts w:ascii="Sylfaen" w:eastAsia="Sylfaen" w:hAnsi="Sylfaen"/>
        </w:rPr>
        <w:t xml:space="preserve">co-payment. </w:t>
      </w:r>
      <w:r w:rsidRPr="00442775">
        <w:rPr>
          <w:rFonts w:ascii="Sylfaen" w:eastAsia="Sylfaen" w:hAnsi="Sylfaen"/>
        </w:rPr>
        <w:t xml:space="preserve">In addition, if the amount </w:t>
      </w:r>
      <w:r>
        <w:rPr>
          <w:rFonts w:ascii="Sylfaen" w:eastAsia="Sylfaen" w:hAnsi="Sylfaen"/>
        </w:rPr>
        <w:t xml:space="preserve">of </w:t>
      </w:r>
      <w:del w:id="64" w:author="Teona Vardzelashvili" w:date="2019-04-25T16:12:00Z">
        <w:r w:rsidDel="00F81C92">
          <w:rPr>
            <w:rFonts w:ascii="Sylfaen" w:eastAsia="Sylfaen" w:hAnsi="Sylfaen"/>
          </w:rPr>
          <w:delText xml:space="preserve">patient’s </w:delText>
        </w:r>
      </w:del>
      <w:r>
        <w:rPr>
          <w:rFonts w:ascii="Sylfaen" w:eastAsia="Sylfaen" w:hAnsi="Sylfaen"/>
        </w:rPr>
        <w:t>co-payment</w:t>
      </w:r>
      <w:r w:rsidRPr="00442775">
        <w:rPr>
          <w:rFonts w:ascii="Sylfaen" w:eastAsia="Sylfaen" w:hAnsi="Sylfaen"/>
        </w:rPr>
        <w:t xml:space="preserve"> </w:t>
      </w:r>
      <w:r>
        <w:rPr>
          <w:rFonts w:ascii="Sylfaen" w:eastAsia="Sylfaen" w:hAnsi="Sylfaen"/>
        </w:rPr>
        <w:t>is</w:t>
      </w:r>
      <w:r w:rsidRPr="00442775">
        <w:rPr>
          <w:rFonts w:ascii="Sylfaen" w:eastAsia="Sylfaen" w:hAnsi="Sylfaen"/>
        </w:rPr>
        <w:t xml:space="preserve"> </w:t>
      </w:r>
      <w:ins w:id="65" w:author="Teona Vardzelashvili" w:date="2019-04-25T16:13:00Z">
        <w:r w:rsidR="00F81C92">
          <w:rPr>
            <w:rFonts w:ascii="Sylfaen" w:eastAsia="Sylfaen" w:hAnsi="Sylfaen"/>
          </w:rPr>
          <w:t xml:space="preserve">under </w:t>
        </w:r>
      </w:ins>
      <w:r w:rsidRPr="00442775">
        <w:rPr>
          <w:rFonts w:ascii="Sylfaen" w:eastAsia="Sylfaen" w:hAnsi="Sylfaen"/>
        </w:rPr>
        <w:t xml:space="preserve">500 GEL, the </w:t>
      </w:r>
      <w:ins w:id="66" w:author="Teona Vardzelashvili" w:date="2019-04-25T16:13:00Z">
        <w:r w:rsidR="00F81C92">
          <w:rPr>
            <w:rFonts w:ascii="Sylfaen" w:eastAsia="Sylfaen" w:hAnsi="Sylfaen"/>
          </w:rPr>
          <w:t>patient will cover the payment.</w:t>
        </w:r>
      </w:ins>
      <w:del w:id="67" w:author="Teona Vardzelashvili" w:date="2019-04-25T16:13:00Z">
        <w:r w:rsidRPr="00442775" w:rsidDel="00F81C92">
          <w:rPr>
            <w:rFonts w:ascii="Sylfaen" w:eastAsia="Sylfaen" w:hAnsi="Sylfaen"/>
          </w:rPr>
          <w:delText xml:space="preserve">case financing </w:delText>
        </w:r>
        <w:r w:rsidDel="00F81C92">
          <w:rPr>
            <w:rFonts w:ascii="Sylfaen" w:eastAsia="Sylfaen" w:hAnsi="Sylfaen"/>
          </w:rPr>
          <w:delText>is</w:delText>
        </w:r>
        <w:r w:rsidRPr="00442775" w:rsidDel="00F81C92">
          <w:rPr>
            <w:rFonts w:ascii="Sylfaen" w:eastAsia="Sylfaen" w:hAnsi="Sylfaen"/>
          </w:rPr>
          <w:delText xml:space="preserve"> carried out by the </w:delText>
        </w:r>
        <w:r w:rsidDel="00F81C92">
          <w:rPr>
            <w:rFonts w:ascii="Sylfaen" w:eastAsia="Sylfaen" w:hAnsi="Sylfaen"/>
          </w:rPr>
          <w:delText>patient</w:delText>
        </w:r>
        <w:r w:rsidRPr="00442775" w:rsidDel="00F81C92">
          <w:rPr>
            <w:rFonts w:ascii="Sylfaen" w:eastAsia="Sylfaen" w:hAnsi="Sylfaen"/>
          </w:rPr>
          <w:delText xml:space="preserve">. </w:delText>
        </w:r>
      </w:del>
      <w:del w:id="68" w:author="Teona Vardzelashvili" w:date="2019-04-25T16:14:00Z">
        <w:r w:rsidRPr="00442775" w:rsidDel="00F81C92">
          <w:rPr>
            <w:rFonts w:ascii="Sylfaen" w:eastAsia="Sylfaen" w:hAnsi="Sylfaen"/>
          </w:rPr>
          <w:delText>However,</w:delText>
        </w:r>
      </w:del>
      <w:r w:rsidRPr="00442775">
        <w:rPr>
          <w:rFonts w:ascii="Sylfaen" w:eastAsia="Sylfaen" w:hAnsi="Sylfaen"/>
        </w:rPr>
        <w:t xml:space="preserve"> </w:t>
      </w:r>
      <w:del w:id="69" w:author="Teona Vardzelashvili" w:date="2019-04-25T16:15:00Z">
        <w:r w:rsidRPr="00442775" w:rsidDel="00F81C92">
          <w:rPr>
            <w:rFonts w:ascii="Sylfaen" w:eastAsia="Sylfaen" w:hAnsi="Sylfaen"/>
          </w:rPr>
          <w:delText>if</w:delText>
        </w:r>
      </w:del>
      <w:ins w:id="70" w:author="Teona Vardzelashvili" w:date="2019-04-25T16:15:00Z">
        <w:r w:rsidR="00F81C92" w:rsidRPr="00442775">
          <w:rPr>
            <w:rFonts w:ascii="Sylfaen" w:eastAsia="Sylfaen" w:hAnsi="Sylfaen"/>
          </w:rPr>
          <w:t>If</w:t>
        </w:r>
      </w:ins>
      <w:r w:rsidRPr="00442775">
        <w:rPr>
          <w:rFonts w:ascii="Sylfaen" w:eastAsia="Sylfaen" w:hAnsi="Sylfaen"/>
        </w:rPr>
        <w:t xml:space="preserve"> the amount paid within the program exceeds 500 GEL, the </w:t>
      </w:r>
      <w:del w:id="71" w:author="Teona Vardzelashvili" w:date="2019-04-25T16:16:00Z">
        <w:r w:rsidRPr="00442775" w:rsidDel="00F81C92">
          <w:rPr>
            <w:rFonts w:ascii="Sylfaen" w:eastAsia="Sylfaen" w:hAnsi="Sylfaen"/>
          </w:rPr>
          <w:delText>patient</w:delText>
        </w:r>
        <w:r w:rsidDel="00F81C92">
          <w:rPr>
            <w:rFonts w:ascii="Sylfaen" w:eastAsia="Sylfaen" w:hAnsi="Sylfaen"/>
          </w:rPr>
          <w:delText xml:space="preserve">’s </w:delText>
        </w:r>
        <w:r w:rsidRPr="00442775" w:rsidDel="00F81C92">
          <w:rPr>
            <w:rFonts w:ascii="Sylfaen" w:eastAsia="Sylfaen" w:hAnsi="Sylfaen"/>
          </w:rPr>
          <w:delText xml:space="preserve"> </w:delText>
        </w:r>
      </w:del>
      <w:ins w:id="72" w:author="Teona Vardzelashvili" w:date="2019-04-25T16:16:00Z">
        <w:r w:rsidR="00F81C92" w:rsidRPr="00442775">
          <w:rPr>
            <w:rFonts w:ascii="Sylfaen" w:eastAsia="Sylfaen" w:hAnsi="Sylfaen"/>
          </w:rPr>
          <w:t>patient</w:t>
        </w:r>
        <w:r w:rsidR="00F81C92">
          <w:rPr>
            <w:rFonts w:ascii="Sylfaen" w:eastAsia="Sylfaen" w:hAnsi="Sylfaen"/>
          </w:rPr>
          <w:t xml:space="preserve"> will cover certain </w:t>
        </w:r>
      </w:ins>
      <w:del w:id="73" w:author="Teona Vardzelashvili" w:date="2019-04-25T16:16:00Z">
        <w:r w:rsidRPr="00442775" w:rsidDel="00F81C92">
          <w:rPr>
            <w:rFonts w:ascii="Sylfaen" w:eastAsia="Sylfaen" w:hAnsi="Sylfaen"/>
          </w:rPr>
          <w:delText>co-</w:delText>
        </w:r>
        <w:r w:rsidDel="00F81C92">
          <w:rPr>
            <w:rFonts w:ascii="Sylfaen" w:eastAsia="Sylfaen" w:hAnsi="Sylfaen"/>
          </w:rPr>
          <w:delText xml:space="preserve">payment counts with relevant </w:delText>
        </w:r>
        <w:r w:rsidRPr="00442775" w:rsidDel="00F81C92">
          <w:rPr>
            <w:rFonts w:ascii="Sylfaen" w:eastAsia="Sylfaen" w:hAnsi="Sylfaen"/>
          </w:rPr>
          <w:delText xml:space="preserve"> </w:delText>
        </w:r>
      </w:del>
      <w:r w:rsidRPr="00442775">
        <w:rPr>
          <w:rFonts w:ascii="Sylfaen" w:eastAsia="Sylfaen" w:hAnsi="Sylfaen"/>
        </w:rPr>
        <w:t xml:space="preserve">percentage </w:t>
      </w:r>
      <w:ins w:id="74" w:author="Teona Vardzelashvili" w:date="2019-04-25T16:16:00Z">
        <w:r w:rsidR="00F81C92">
          <w:rPr>
            <w:rFonts w:ascii="Sylfaen" w:eastAsia="Sylfaen" w:hAnsi="Sylfaen"/>
          </w:rPr>
          <w:t xml:space="preserve">from the total costs, </w:t>
        </w:r>
      </w:ins>
      <w:r>
        <w:rPr>
          <w:rFonts w:ascii="Sylfaen" w:eastAsia="Sylfaen" w:hAnsi="Sylfaen"/>
        </w:rPr>
        <w:t>but not less than 500 GEL.</w:t>
      </w:r>
    </w:p>
    <w:p w:rsidR="008428CC" w:rsidRPr="008428CC" w:rsidRDefault="008428CC" w:rsidP="008428CC">
      <w:pPr>
        <w:rPr>
          <w:rFonts w:ascii="Sylfaen" w:hAnsi="Sylfaen"/>
          <w:b/>
          <w:shd w:val="clear" w:color="auto" w:fill="FFFFFF"/>
        </w:rPr>
      </w:pPr>
      <w:r w:rsidRPr="008428CC">
        <w:rPr>
          <w:rFonts w:ascii="Sylfaen" w:hAnsi="Sylfaen"/>
          <w:b/>
          <w:shd w:val="clear" w:color="auto" w:fill="FFFFFF"/>
        </w:rPr>
        <w:t>C. Vitamin D deficiency E55-</w:t>
      </w:r>
    </w:p>
    <w:p w:rsidR="008428CC" w:rsidRPr="00D634A9" w:rsidRDefault="008428CC" w:rsidP="008428CC">
      <w:pPr>
        <w:jc w:val="both"/>
        <w:rPr>
          <w:rFonts w:ascii="Sylfaen" w:eastAsia="Sylfaen" w:hAnsi="Sylfaen"/>
          <w:lang w:val="ka-GE"/>
        </w:rPr>
      </w:pPr>
      <w:r>
        <w:rPr>
          <w:rFonts w:ascii="Sylfaen" w:eastAsia="Sylfaen" w:hAnsi="Sylfaen"/>
        </w:rPr>
        <w:t>The t</w:t>
      </w:r>
      <w:r w:rsidRPr="00D634A9">
        <w:rPr>
          <w:rFonts w:ascii="Sylfaen" w:eastAsia="Sylfaen" w:hAnsi="Sylfaen"/>
          <w:lang w:val="ka-GE"/>
        </w:rPr>
        <w:t xml:space="preserve">reatment is carried out in an out-patient basis. Endocrinologist's consultation </w:t>
      </w:r>
      <w:r>
        <w:rPr>
          <w:rFonts w:ascii="Sylfaen" w:eastAsia="Sylfaen" w:hAnsi="Sylfaen"/>
        </w:rPr>
        <w:t>is</w:t>
      </w:r>
      <w:r w:rsidRPr="00D634A9">
        <w:rPr>
          <w:rFonts w:ascii="Sylfaen" w:eastAsia="Sylfaen" w:hAnsi="Sylfaen"/>
          <w:lang w:val="ka-GE"/>
        </w:rPr>
        <w:t xml:space="preserve"> compensated and </w:t>
      </w:r>
      <w:r>
        <w:rPr>
          <w:rFonts w:ascii="Sylfaen" w:eastAsia="Sylfaen" w:hAnsi="Sylfaen"/>
        </w:rPr>
        <w:t xml:space="preserve">implies </w:t>
      </w:r>
      <w:r w:rsidRPr="00D634A9">
        <w:rPr>
          <w:rFonts w:ascii="Sylfaen" w:eastAsia="Sylfaen" w:hAnsi="Sylfaen"/>
          <w:lang w:val="ka-GE"/>
        </w:rPr>
        <w:t xml:space="preserve"> the appropriate co-payment by the </w:t>
      </w:r>
      <w:r>
        <w:rPr>
          <w:rFonts w:ascii="Sylfaen" w:eastAsia="Sylfaen" w:hAnsi="Sylfaen"/>
        </w:rPr>
        <w:t>patient</w:t>
      </w:r>
      <w:r w:rsidRPr="00D634A9">
        <w:rPr>
          <w:rFonts w:ascii="Sylfaen" w:eastAsia="Sylfaen" w:hAnsi="Sylfaen"/>
          <w:lang w:val="ka-GE"/>
        </w:rPr>
        <w:t xml:space="preserve">, taking into consideration the </w:t>
      </w:r>
      <w:ins w:id="75" w:author="Teona Vardzelashvili" w:date="2019-04-25T16:18:00Z">
        <w:r w:rsidR="008154DC">
          <w:rPr>
            <w:rFonts w:ascii="Sylfaen" w:eastAsia="Sylfaen" w:hAnsi="Sylfaen"/>
          </w:rPr>
          <w:t xml:space="preserve">health </w:t>
        </w:r>
      </w:ins>
      <w:r w:rsidRPr="00D634A9">
        <w:rPr>
          <w:rFonts w:ascii="Sylfaen" w:eastAsia="Sylfaen" w:hAnsi="Sylfaen"/>
          <w:lang w:val="ka-GE"/>
        </w:rPr>
        <w:t>package</w:t>
      </w:r>
      <w:r>
        <w:rPr>
          <w:rFonts w:ascii="Sylfaen" w:eastAsia="Sylfaen" w:hAnsi="Sylfaen"/>
        </w:rPr>
        <w:t xml:space="preserve"> of beneficiary</w:t>
      </w:r>
      <w:r w:rsidRPr="00D634A9">
        <w:rPr>
          <w:rFonts w:ascii="Sylfaen" w:eastAsia="Sylfaen" w:hAnsi="Sylfaen"/>
          <w:lang w:val="ka-GE"/>
        </w:rPr>
        <w:t xml:space="preserve">. In addition, </w:t>
      </w:r>
      <w:del w:id="76" w:author="Teona Vardzelashvili" w:date="2019-04-25T16:18:00Z">
        <w:r w:rsidRPr="00D634A9" w:rsidDel="008154DC">
          <w:rPr>
            <w:rFonts w:ascii="Sylfaen" w:eastAsia="Sylfaen" w:hAnsi="Sylfaen"/>
            <w:lang w:val="ka-GE"/>
          </w:rPr>
          <w:delText xml:space="preserve">no </w:delText>
        </w:r>
      </w:del>
      <w:r w:rsidRPr="00D634A9">
        <w:rPr>
          <w:rFonts w:ascii="Sylfaen" w:eastAsia="Sylfaen" w:hAnsi="Sylfaen"/>
          <w:lang w:val="ka-GE"/>
        </w:rPr>
        <w:t xml:space="preserve">laboratory </w:t>
      </w:r>
      <w:r>
        <w:rPr>
          <w:rFonts w:ascii="Sylfaen" w:eastAsia="Sylfaen" w:hAnsi="Sylfaen"/>
        </w:rPr>
        <w:t xml:space="preserve">tests are </w:t>
      </w:r>
      <w:ins w:id="77" w:author="Teona Vardzelashvili" w:date="2019-04-25T16:18:00Z">
        <w:r w:rsidR="008154DC">
          <w:rPr>
            <w:rFonts w:ascii="Sylfaen" w:eastAsia="Sylfaen" w:hAnsi="Sylfaen"/>
          </w:rPr>
          <w:t>not</w:t>
        </w:r>
      </w:ins>
      <w:r w:rsidRPr="00D634A9">
        <w:rPr>
          <w:rFonts w:ascii="Sylfaen" w:eastAsia="Sylfaen" w:hAnsi="Sylfaen"/>
          <w:lang w:val="ka-GE"/>
        </w:rPr>
        <w:t xml:space="preserve"> reimbursed.</w:t>
      </w:r>
    </w:p>
    <w:p w:rsidR="008428CC" w:rsidRDefault="008428CC" w:rsidP="008428CC">
      <w:pPr>
        <w:jc w:val="both"/>
        <w:rPr>
          <w:rFonts w:ascii="Sylfaen" w:hAnsi="Sylfaen"/>
          <w:b/>
          <w:shd w:val="clear" w:color="auto" w:fill="FFFFFF"/>
        </w:rPr>
      </w:pPr>
      <w:r>
        <w:rPr>
          <w:rFonts w:ascii="Sylfaen" w:hAnsi="Sylfaen" w:cs="Sylfaen"/>
          <w:b/>
          <w:shd w:val="clear" w:color="auto" w:fill="FFFFFF"/>
        </w:rPr>
        <w:t>E</w:t>
      </w:r>
      <w:r w:rsidRPr="00CD6881">
        <w:rPr>
          <w:rFonts w:ascii="Sylfaen" w:hAnsi="Sylfaen"/>
          <w:b/>
          <w:shd w:val="clear" w:color="auto" w:fill="FFFFFF"/>
          <w:lang w:val="ka-GE"/>
        </w:rPr>
        <w:t xml:space="preserve">. </w:t>
      </w:r>
      <w:r w:rsidRPr="00CD6881">
        <w:rPr>
          <w:rFonts w:ascii="Sylfaen" w:hAnsi="Sylfaen"/>
          <w:b/>
          <w:shd w:val="clear" w:color="auto" w:fill="FFFFFF"/>
        </w:rPr>
        <w:t xml:space="preserve">C </w:t>
      </w:r>
      <w:r w:rsidRPr="00CD6881">
        <w:rPr>
          <w:rFonts w:ascii="Sylfaen" w:hAnsi="Sylfaen"/>
          <w:b/>
          <w:shd w:val="clear" w:color="auto" w:fill="FFFFFF"/>
          <w:lang w:val="ka-GE"/>
        </w:rPr>
        <w:t xml:space="preserve">ჰეპატიტი </w:t>
      </w:r>
      <w:r w:rsidRPr="00CD6881">
        <w:rPr>
          <w:rFonts w:ascii="Sylfaen" w:hAnsi="Sylfaen" w:cs="Arial"/>
          <w:b/>
          <w:color w:val="212121"/>
          <w:shd w:val="clear" w:color="auto" w:fill="FFFFFF"/>
        </w:rPr>
        <w:t>B18.2</w:t>
      </w:r>
      <w:r w:rsidRPr="00CD6881">
        <w:rPr>
          <w:rFonts w:ascii="Sylfaen" w:hAnsi="Sylfaen" w:cs="Arial"/>
          <w:color w:val="212121"/>
          <w:shd w:val="clear" w:color="auto" w:fill="FFFFFF"/>
          <w:lang w:val="ka-GE"/>
        </w:rPr>
        <w:t xml:space="preserve"> </w:t>
      </w:r>
      <w:r>
        <w:rPr>
          <w:rFonts w:ascii="Sylfaen" w:hAnsi="Sylfaen"/>
          <w:b/>
          <w:shd w:val="clear" w:color="auto" w:fill="FFFFFF"/>
          <w:lang w:val="ka-GE"/>
        </w:rPr>
        <w:t>–</w:t>
      </w:r>
      <w:r w:rsidRPr="00CD6881">
        <w:rPr>
          <w:rFonts w:ascii="Sylfaen" w:hAnsi="Sylfaen"/>
          <w:b/>
          <w:shd w:val="clear" w:color="auto" w:fill="FFFFFF"/>
          <w:lang w:val="ka-GE"/>
        </w:rPr>
        <w:t xml:space="preserve"> </w:t>
      </w:r>
    </w:p>
    <w:p w:rsidR="008428CC" w:rsidRPr="0003497A" w:rsidRDefault="008428CC" w:rsidP="008428CC">
      <w:pPr>
        <w:jc w:val="both"/>
        <w:rPr>
          <w:rFonts w:ascii="Sylfaen" w:hAnsi="Sylfaen"/>
        </w:rPr>
      </w:pPr>
      <w:r w:rsidRPr="0003497A">
        <w:rPr>
          <w:rFonts w:ascii="Sylfaen" w:hAnsi="Sylfaen"/>
        </w:rPr>
        <w:t xml:space="preserve">Persons </w:t>
      </w:r>
      <w:r>
        <w:rPr>
          <w:rFonts w:ascii="Sylfaen" w:hAnsi="Sylfaen"/>
        </w:rPr>
        <w:t xml:space="preserve">involved in the </w:t>
      </w:r>
      <w:ins w:id="78" w:author="Teona Vardzelashvili" w:date="2019-04-25T16:19:00Z">
        <w:r w:rsidR="008154DC">
          <w:rPr>
            <w:rFonts w:ascii="Sylfaen" w:hAnsi="Sylfaen"/>
          </w:rPr>
          <w:t>"Hepatitis C</w:t>
        </w:r>
        <w:r w:rsidR="008154DC" w:rsidRPr="0003497A">
          <w:rPr>
            <w:rFonts w:ascii="Sylfaen" w:hAnsi="Sylfaen"/>
          </w:rPr>
          <w:t xml:space="preserve">" </w:t>
        </w:r>
      </w:ins>
      <w:r>
        <w:rPr>
          <w:rFonts w:ascii="Sylfaen" w:hAnsi="Sylfaen"/>
        </w:rPr>
        <w:t xml:space="preserve">state </w:t>
      </w:r>
      <w:r w:rsidRPr="0003497A">
        <w:rPr>
          <w:rFonts w:ascii="Sylfaen" w:hAnsi="Sylfaen"/>
        </w:rPr>
        <w:t xml:space="preserve">program </w:t>
      </w:r>
      <w:del w:id="79" w:author="Teona Vardzelashvili" w:date="2019-04-25T16:18:00Z">
        <w:r w:rsidDel="008154DC">
          <w:rPr>
            <w:rFonts w:ascii="Sylfaen" w:hAnsi="Sylfaen"/>
          </w:rPr>
          <w:delText xml:space="preserve">of </w:delText>
        </w:r>
      </w:del>
      <w:del w:id="80" w:author="Teona Vardzelashvili" w:date="2019-04-25T16:19:00Z">
        <w:r w:rsidDel="008154DC">
          <w:rPr>
            <w:rFonts w:ascii="Sylfaen" w:hAnsi="Sylfaen"/>
          </w:rPr>
          <w:delText>"Hepatitis C</w:delText>
        </w:r>
        <w:r w:rsidRPr="0003497A" w:rsidDel="008154DC">
          <w:rPr>
            <w:rFonts w:ascii="Sylfaen" w:hAnsi="Sylfaen"/>
          </w:rPr>
          <w:delText xml:space="preserve">" </w:delText>
        </w:r>
      </w:del>
      <w:r w:rsidRPr="0003497A">
        <w:rPr>
          <w:rFonts w:ascii="Sylfaen" w:hAnsi="Sylfaen"/>
        </w:rPr>
        <w:t xml:space="preserve">are provided with the </w:t>
      </w:r>
      <w:ins w:id="81" w:author="Teona Vardzelashvili" w:date="2019-04-25T16:19:00Z">
        <w:r w:rsidR="008154DC" w:rsidRPr="008154DC">
          <w:rPr>
            <w:rFonts w:ascii="Sylfaen" w:hAnsi="Sylfaen"/>
          </w:rPr>
          <w:t>next-generation</w:t>
        </w:r>
        <w:r w:rsidR="008154DC" w:rsidRPr="008154DC" w:rsidDel="008154DC">
          <w:rPr>
            <w:rFonts w:ascii="Sylfaen" w:hAnsi="Sylfaen"/>
          </w:rPr>
          <w:t xml:space="preserve"> </w:t>
        </w:r>
      </w:ins>
      <w:del w:id="82" w:author="Teona Vardzelashvili" w:date="2019-04-25T16:19:00Z">
        <w:r w:rsidRPr="0003497A" w:rsidDel="008154DC">
          <w:rPr>
            <w:rFonts w:ascii="Sylfaen" w:hAnsi="Sylfaen"/>
          </w:rPr>
          <w:delText xml:space="preserve">latest generation of </w:delText>
        </w:r>
      </w:del>
      <w:r w:rsidRPr="0003497A">
        <w:rPr>
          <w:rFonts w:ascii="Sylfaen" w:hAnsi="Sylfaen"/>
        </w:rPr>
        <w:t>medicines free of charge. In addition, the program covers screening, diagnostic</w:t>
      </w:r>
      <w:ins w:id="83" w:author="Teona Vardzelashvili" w:date="2019-04-25T16:26:00Z">
        <w:r w:rsidR="00C754DE">
          <w:rPr>
            <w:rFonts w:ascii="Sylfaen" w:hAnsi="Sylfaen"/>
          </w:rPr>
          <w:t>s</w:t>
        </w:r>
      </w:ins>
      <w:r>
        <w:rPr>
          <w:rFonts w:ascii="Sylfaen" w:hAnsi="Sylfaen"/>
        </w:rPr>
        <w:t xml:space="preserve">, </w:t>
      </w:r>
      <w:ins w:id="84" w:author="Teona Vardzelashvili" w:date="2019-04-25T16:26:00Z">
        <w:r w:rsidR="00C754DE" w:rsidRPr="0003497A">
          <w:rPr>
            <w:rFonts w:ascii="Sylfaen" w:hAnsi="Sylfaen"/>
          </w:rPr>
          <w:t xml:space="preserve">and </w:t>
        </w:r>
      </w:ins>
      <w:r w:rsidRPr="0003497A">
        <w:rPr>
          <w:rFonts w:ascii="Sylfaen" w:hAnsi="Sylfaen"/>
        </w:rPr>
        <w:t xml:space="preserve">treatment </w:t>
      </w:r>
      <w:del w:id="85" w:author="Teona Vardzelashvili" w:date="2019-04-25T16:26:00Z">
        <w:r w:rsidRPr="0003497A" w:rsidDel="00C754DE">
          <w:rPr>
            <w:rFonts w:ascii="Sylfaen" w:hAnsi="Sylfaen"/>
          </w:rPr>
          <w:delText xml:space="preserve">and </w:delText>
        </w:r>
      </w:del>
      <w:r w:rsidRPr="0003497A">
        <w:rPr>
          <w:rFonts w:ascii="Sylfaen" w:hAnsi="Sylfaen"/>
        </w:rPr>
        <w:t>monitoring surveys.</w:t>
      </w:r>
    </w:p>
    <w:p w:rsidR="008428CC" w:rsidRPr="0003497A" w:rsidRDefault="008428CC" w:rsidP="008428CC">
      <w:pPr>
        <w:jc w:val="both"/>
        <w:rPr>
          <w:rFonts w:ascii="Sylfaen" w:hAnsi="Sylfaen"/>
        </w:rPr>
      </w:pPr>
      <w:del w:id="86" w:author="Teona Vardzelashvili" w:date="2019-04-25T16:27:00Z">
        <w:r w:rsidDel="00C754DE">
          <w:rPr>
            <w:rFonts w:ascii="Sylfaen" w:hAnsi="Sylfaen"/>
          </w:rPr>
          <w:delText>Also</w:delText>
        </w:r>
      </w:del>
      <w:ins w:id="87" w:author="Teona Vardzelashvili" w:date="2019-04-25T16:27:00Z">
        <w:r w:rsidR="00C754DE">
          <w:rPr>
            <w:rFonts w:ascii="Sylfaen" w:hAnsi="Sylfaen"/>
          </w:rPr>
          <w:t>Moreover</w:t>
        </w:r>
      </w:ins>
      <w:r>
        <w:rPr>
          <w:rFonts w:ascii="Sylfaen" w:hAnsi="Sylfaen"/>
        </w:rPr>
        <w:t xml:space="preserve">, the </w:t>
      </w:r>
      <w:ins w:id="88" w:author="Teona Vardzelashvili" w:date="2019-04-25T16:30:00Z">
        <w:r w:rsidR="00C754DE">
          <w:rPr>
            <w:rFonts w:ascii="Sylfaen" w:hAnsi="Sylfaen"/>
          </w:rPr>
          <w:t xml:space="preserve">Ministry </w:t>
        </w:r>
        <w:r w:rsidR="00C754DE">
          <w:rPr>
            <w:rFonts w:ascii="Sylfaen" w:hAnsi="Sylfaen"/>
          </w:rPr>
          <w:t xml:space="preserve">covers 70% of the </w:t>
        </w:r>
      </w:ins>
      <w:ins w:id="89" w:author="Teona Vardzelashvili" w:date="2019-04-25T16:31:00Z">
        <w:r w:rsidR="00C754DE">
          <w:rPr>
            <w:rFonts w:ascii="Sylfaen" w:hAnsi="Sylfaen"/>
          </w:rPr>
          <w:t xml:space="preserve">payment for </w:t>
        </w:r>
      </w:ins>
      <w:del w:id="90" w:author="Teona Vardzelashvili" w:date="2019-04-25T16:31:00Z">
        <w:r w:rsidDel="00C754DE">
          <w:rPr>
            <w:rFonts w:ascii="Sylfaen" w:hAnsi="Sylfaen"/>
          </w:rPr>
          <w:delText xml:space="preserve">cost of </w:delText>
        </w:r>
      </w:del>
      <w:r>
        <w:rPr>
          <w:rFonts w:ascii="Sylfaen" w:hAnsi="Sylfaen"/>
        </w:rPr>
        <w:t xml:space="preserve">tests </w:t>
      </w:r>
      <w:del w:id="91" w:author="Teona Vardzelashvili" w:date="2019-04-25T16:28:00Z">
        <w:r w:rsidDel="00C754DE">
          <w:rPr>
            <w:rFonts w:ascii="Sylfaen" w:hAnsi="Sylfaen"/>
          </w:rPr>
          <w:delText xml:space="preserve">for </w:delText>
        </w:r>
      </w:del>
      <w:ins w:id="92" w:author="Teona Vardzelashvili" w:date="2019-04-25T16:28:00Z">
        <w:r w:rsidR="00C754DE">
          <w:rPr>
            <w:rFonts w:ascii="Sylfaen" w:hAnsi="Sylfaen"/>
          </w:rPr>
          <w:t>and</w:t>
        </w:r>
        <w:r w:rsidR="00C754DE">
          <w:rPr>
            <w:rFonts w:ascii="Sylfaen" w:hAnsi="Sylfaen"/>
          </w:rPr>
          <w:t xml:space="preserve"> </w:t>
        </w:r>
      </w:ins>
      <w:r>
        <w:rPr>
          <w:rFonts w:ascii="Sylfaen" w:hAnsi="Sylfaen"/>
        </w:rPr>
        <w:t>m</w:t>
      </w:r>
      <w:r w:rsidRPr="0003497A">
        <w:rPr>
          <w:rFonts w:ascii="Sylfaen" w:hAnsi="Sylfaen"/>
        </w:rPr>
        <w:t xml:space="preserve">onitoring </w:t>
      </w:r>
      <w:r>
        <w:rPr>
          <w:rFonts w:ascii="Sylfaen" w:hAnsi="Sylfaen"/>
        </w:rPr>
        <w:t xml:space="preserve">in the process </w:t>
      </w:r>
      <w:ins w:id="93" w:author="Teona Vardzelashvili" w:date="2019-04-25T16:28:00Z">
        <w:r w:rsidR="00C754DE">
          <w:rPr>
            <w:rFonts w:ascii="Sylfaen" w:hAnsi="Sylfaen"/>
          </w:rPr>
          <w:t xml:space="preserve">or preceding </w:t>
        </w:r>
      </w:ins>
      <w:del w:id="94" w:author="Teona Vardzelashvili" w:date="2019-04-25T16:28:00Z">
        <w:r w:rsidDel="00C754DE">
          <w:rPr>
            <w:rFonts w:ascii="Sylfaen" w:hAnsi="Sylfaen"/>
          </w:rPr>
          <w:delText>of</w:delText>
        </w:r>
        <w:r w:rsidRPr="0003497A" w:rsidDel="00C754DE">
          <w:rPr>
            <w:rFonts w:ascii="Sylfaen" w:hAnsi="Sylfaen"/>
          </w:rPr>
          <w:delText xml:space="preserve"> </w:delText>
        </w:r>
      </w:del>
      <w:ins w:id="95" w:author="Teona Vardzelashvili" w:date="2019-04-25T16:28:00Z">
        <w:r w:rsidR="00C754DE">
          <w:rPr>
            <w:rFonts w:ascii="Sylfaen" w:hAnsi="Sylfaen"/>
          </w:rPr>
          <w:t>the</w:t>
        </w:r>
        <w:r w:rsidR="00C754DE" w:rsidRPr="0003497A">
          <w:rPr>
            <w:rFonts w:ascii="Sylfaen" w:hAnsi="Sylfaen"/>
          </w:rPr>
          <w:t xml:space="preserve"> </w:t>
        </w:r>
      </w:ins>
      <w:r w:rsidRPr="0003497A">
        <w:rPr>
          <w:rFonts w:ascii="Sylfaen" w:hAnsi="Sylfaen"/>
        </w:rPr>
        <w:t>treatment for persons who are registered in the unified database of socially vulnerable families</w:t>
      </w:r>
      <w:ins w:id="96" w:author="Teona Vardzelashvili" w:date="2019-04-25T16:29:00Z">
        <w:r w:rsidR="00C754DE">
          <w:rPr>
            <w:rFonts w:ascii="Sylfaen" w:hAnsi="Sylfaen"/>
          </w:rPr>
          <w:t>,</w:t>
        </w:r>
      </w:ins>
      <w:r w:rsidRPr="0003497A">
        <w:rPr>
          <w:rFonts w:ascii="Sylfaen" w:hAnsi="Sylfaen"/>
        </w:rPr>
        <w:t xml:space="preserve"> whose rating score does not exceed 70,000</w:t>
      </w:r>
      <w:ins w:id="97" w:author="Teona Vardzelashvili" w:date="2019-04-25T16:31:00Z">
        <w:r w:rsidR="00C41A7C">
          <w:rPr>
            <w:rFonts w:ascii="Sylfaen" w:hAnsi="Sylfaen"/>
          </w:rPr>
          <w:t>.</w:t>
        </w:r>
      </w:ins>
      <w:del w:id="98" w:author="Teona Vardzelashvili" w:date="2019-04-25T16:31:00Z">
        <w:r w:rsidRPr="0003497A" w:rsidDel="00C41A7C">
          <w:rPr>
            <w:rFonts w:ascii="Sylfaen" w:hAnsi="Sylfaen"/>
          </w:rPr>
          <w:delText xml:space="preserve"> </w:delText>
        </w:r>
        <w:r w:rsidDel="00C41A7C">
          <w:rPr>
            <w:rFonts w:ascii="Sylfaen" w:hAnsi="Sylfaen"/>
          </w:rPr>
          <w:delText xml:space="preserve">is covered </w:delText>
        </w:r>
        <w:r w:rsidRPr="0003497A" w:rsidDel="00C41A7C">
          <w:rPr>
            <w:rFonts w:ascii="Sylfaen" w:hAnsi="Sylfaen"/>
          </w:rPr>
          <w:delText xml:space="preserve">by 70% and </w:delText>
        </w:r>
      </w:del>
      <w:ins w:id="99" w:author="Teona Vardzelashvili" w:date="2019-04-25T16:31:00Z">
        <w:r w:rsidR="00C41A7C">
          <w:rPr>
            <w:rFonts w:ascii="Sylfaen" w:hAnsi="Sylfaen"/>
          </w:rPr>
          <w:t>For other beneficiaries, the Ministry covers</w:t>
        </w:r>
        <w:r w:rsidR="00C41A7C" w:rsidRPr="0003497A">
          <w:rPr>
            <w:rFonts w:ascii="Sylfaen" w:hAnsi="Sylfaen"/>
          </w:rPr>
          <w:t xml:space="preserve"> </w:t>
        </w:r>
      </w:ins>
      <w:r w:rsidRPr="0003497A">
        <w:rPr>
          <w:rFonts w:ascii="Sylfaen" w:hAnsi="Sylfaen"/>
        </w:rPr>
        <w:t>30%</w:t>
      </w:r>
      <w:del w:id="100" w:author="Teona Vardzelashvili" w:date="2019-04-25T16:32:00Z">
        <w:r w:rsidRPr="0003497A" w:rsidDel="00C41A7C">
          <w:rPr>
            <w:rFonts w:ascii="Sylfaen" w:hAnsi="Sylfaen"/>
          </w:rPr>
          <w:delText xml:space="preserve"> of all other </w:delText>
        </w:r>
        <w:r w:rsidDel="00C41A7C">
          <w:rPr>
            <w:rFonts w:ascii="Sylfaen" w:hAnsi="Sylfaen"/>
          </w:rPr>
          <w:delText>beneficiaries</w:delText>
        </w:r>
      </w:del>
      <w:r w:rsidRPr="0003497A">
        <w:rPr>
          <w:rFonts w:ascii="Sylfaen" w:hAnsi="Sylfaen"/>
        </w:rPr>
        <w:t>.</w:t>
      </w:r>
    </w:p>
    <w:p w:rsidR="008428CC" w:rsidRPr="00FC23C7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rPr>
          <w:rFonts w:ascii="Sylfaen" w:hAnsi="Sylfaen"/>
          <w:b/>
          <w:shd w:val="clear" w:color="auto" w:fill="FFFFFF"/>
        </w:rPr>
      </w:pPr>
      <w:r w:rsidRPr="00FC23C7">
        <w:rPr>
          <w:rFonts w:ascii="Sylfaen" w:hAnsi="Sylfaen"/>
          <w:b/>
          <w:shd w:val="clear" w:color="auto" w:fill="FFFFFF"/>
        </w:rPr>
        <w:t xml:space="preserve">F. </w:t>
      </w:r>
      <w:r>
        <w:rPr>
          <w:rFonts w:ascii="Sylfaen" w:hAnsi="Sylfaen"/>
          <w:b/>
          <w:shd w:val="clear" w:color="auto" w:fill="FFFFFF"/>
        </w:rPr>
        <w:t>Drug abuse</w:t>
      </w:r>
      <w:r w:rsidRPr="00FC23C7">
        <w:rPr>
          <w:rFonts w:ascii="Sylfaen" w:hAnsi="Sylfaen"/>
          <w:b/>
          <w:shd w:val="clear" w:color="auto" w:fill="FFFFFF"/>
        </w:rPr>
        <w:t xml:space="preserve"> (Dependence on Opio</w:t>
      </w:r>
      <w:r>
        <w:rPr>
          <w:rFonts w:ascii="Sylfaen" w:hAnsi="Sylfaen"/>
          <w:b/>
          <w:shd w:val="clear" w:color="auto" w:fill="FFFFFF"/>
        </w:rPr>
        <w:t>ids</w:t>
      </w:r>
      <w:r w:rsidRPr="00FC23C7">
        <w:rPr>
          <w:rFonts w:ascii="Sylfaen" w:hAnsi="Sylfaen"/>
          <w:b/>
          <w:shd w:val="clear" w:color="auto" w:fill="FFFFFF"/>
        </w:rPr>
        <w:t>) F11.2</w:t>
      </w:r>
    </w:p>
    <w:p w:rsidR="008428CC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bidi="en-US"/>
        </w:rPr>
      </w:pPr>
    </w:p>
    <w:p w:rsidR="008428CC" w:rsidRPr="00FC23C7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bidi="en-US"/>
        </w:rPr>
      </w:pPr>
      <w:r w:rsidRPr="00FC23C7">
        <w:rPr>
          <w:rFonts w:ascii="Sylfaen" w:eastAsia="Sylfaen" w:hAnsi="Sylfaen"/>
          <w:lang w:bidi="en-US"/>
        </w:rPr>
        <w:lastRenderedPageBreak/>
        <w:t xml:space="preserve">In the framework of </w:t>
      </w:r>
      <w:ins w:id="101" w:author="Teona Vardzelashvili" w:date="2019-04-25T16:32:00Z">
        <w:r w:rsidR="003F755C">
          <w:rPr>
            <w:rFonts w:ascii="Sylfaen" w:eastAsia="Sylfaen" w:hAnsi="Sylfaen"/>
            <w:lang w:bidi="en-US"/>
          </w:rPr>
          <w:t>“the treatment of drug abuse”</w:t>
        </w:r>
      </w:ins>
      <w:del w:id="102" w:author="Teona Vardzelashvili" w:date="2019-04-25T16:32:00Z">
        <w:r w:rsidRPr="00FC23C7" w:rsidDel="003F755C">
          <w:rPr>
            <w:rFonts w:ascii="Sylfaen" w:eastAsia="Sylfaen" w:hAnsi="Sylfaen"/>
            <w:lang w:bidi="en-US"/>
          </w:rPr>
          <w:delText>the</w:delText>
        </w:r>
      </w:del>
      <w:r w:rsidRPr="00FC23C7">
        <w:rPr>
          <w:rFonts w:ascii="Sylfaen" w:eastAsia="Sylfaen" w:hAnsi="Sylfaen"/>
          <w:lang w:bidi="en-US"/>
        </w:rPr>
        <w:t xml:space="preserve"> State Program</w:t>
      </w:r>
      <w:ins w:id="103" w:author="Teona Vardzelashvili" w:date="2019-04-25T16:33:00Z">
        <w:r w:rsidR="00047B82">
          <w:rPr>
            <w:rFonts w:ascii="Sylfaen" w:eastAsia="Sylfaen" w:hAnsi="Sylfaen"/>
            <w:lang w:bidi="en-US"/>
          </w:rPr>
          <w:t>,</w:t>
        </w:r>
      </w:ins>
      <w:del w:id="104" w:author="Teona Vardzelashvili" w:date="2019-04-25T16:33:00Z">
        <w:r w:rsidRPr="00FC23C7" w:rsidDel="00047B82">
          <w:rPr>
            <w:rFonts w:ascii="Sylfaen" w:eastAsia="Sylfaen" w:hAnsi="Sylfaen"/>
            <w:lang w:bidi="en-US"/>
          </w:rPr>
          <w:delText xml:space="preserve"> of </w:delText>
        </w:r>
      </w:del>
      <w:del w:id="105" w:author="Teona Vardzelashvili" w:date="2019-04-25T16:32:00Z">
        <w:r w:rsidDel="003F755C">
          <w:rPr>
            <w:rFonts w:ascii="Sylfaen" w:eastAsia="Sylfaen" w:hAnsi="Sylfaen"/>
            <w:lang w:bidi="en-US"/>
          </w:rPr>
          <w:delText>“the treatment of drug abuse”</w:delText>
        </w:r>
      </w:del>
      <w:del w:id="106" w:author="Teona Vardzelashvili" w:date="2019-04-25T16:33:00Z">
        <w:r w:rsidDel="00047B82">
          <w:rPr>
            <w:rFonts w:ascii="Sylfaen" w:eastAsia="Sylfaen" w:hAnsi="Sylfaen"/>
            <w:lang w:bidi="en-US"/>
          </w:rPr>
          <w:delText xml:space="preserve"> is providing</w:delText>
        </w:r>
      </w:del>
      <w:r>
        <w:rPr>
          <w:rFonts w:ascii="Sylfaen" w:eastAsia="Sylfaen" w:hAnsi="Sylfaen"/>
          <w:lang w:bidi="en-US"/>
        </w:rPr>
        <w:t xml:space="preserve"> inpatient detoxification, primary r</w:t>
      </w:r>
      <w:r w:rsidRPr="00FC23C7">
        <w:rPr>
          <w:rFonts w:ascii="Sylfaen" w:eastAsia="Sylfaen" w:hAnsi="Sylfaen"/>
          <w:lang w:bidi="en-US"/>
        </w:rPr>
        <w:t xml:space="preserve">ehabilitation </w:t>
      </w:r>
      <w:r>
        <w:rPr>
          <w:rFonts w:ascii="Sylfaen" w:eastAsia="Sylfaen" w:hAnsi="Sylfaen"/>
          <w:lang w:bidi="en-US"/>
        </w:rPr>
        <w:t xml:space="preserve">and </w:t>
      </w:r>
      <w:r w:rsidRPr="00FC23C7">
        <w:rPr>
          <w:rFonts w:ascii="Sylfaen" w:eastAsia="Sylfaen" w:hAnsi="Sylfaen"/>
          <w:lang w:bidi="en-US"/>
        </w:rPr>
        <w:t>replacement therapy during psychic and behavioral disorders</w:t>
      </w:r>
      <w:ins w:id="107" w:author="Teona Vardzelashvili" w:date="2019-04-25T16:34:00Z">
        <w:r w:rsidR="00047B82">
          <w:rPr>
            <w:rFonts w:ascii="Sylfaen" w:eastAsia="Sylfaen" w:hAnsi="Sylfaen"/>
            <w:lang w:bidi="en-US"/>
          </w:rPr>
          <w:t>,</w:t>
        </w:r>
      </w:ins>
      <w:r w:rsidRPr="00FC23C7">
        <w:rPr>
          <w:rFonts w:ascii="Sylfaen" w:eastAsia="Sylfaen" w:hAnsi="Sylfaen"/>
          <w:lang w:bidi="en-US"/>
        </w:rPr>
        <w:t xml:space="preserve"> including psycho-social rehabilitation caused by opioids, stimulants and other psychoactive s</w:t>
      </w:r>
      <w:r>
        <w:rPr>
          <w:rFonts w:ascii="Sylfaen" w:eastAsia="Sylfaen" w:hAnsi="Sylfaen"/>
          <w:lang w:bidi="en-US"/>
        </w:rPr>
        <w:t>ubstances</w:t>
      </w:r>
      <w:ins w:id="108" w:author="Teona Vardzelashvili" w:date="2019-04-25T16:35:00Z">
        <w:r w:rsidR="00047B82">
          <w:rPr>
            <w:rFonts w:ascii="Sylfaen" w:eastAsia="Sylfaen" w:hAnsi="Sylfaen"/>
            <w:lang w:bidi="en-US"/>
          </w:rPr>
          <w:t xml:space="preserve"> are provided to the patients</w:t>
        </w:r>
      </w:ins>
      <w:r>
        <w:rPr>
          <w:rFonts w:ascii="Sylfaen" w:eastAsia="Sylfaen" w:hAnsi="Sylfaen"/>
          <w:lang w:bidi="en-US"/>
        </w:rPr>
        <w:t>. Also</w:t>
      </w:r>
      <w:r w:rsidRPr="00FC23C7">
        <w:rPr>
          <w:rFonts w:ascii="Sylfaen" w:eastAsia="Sylfaen" w:hAnsi="Sylfaen"/>
          <w:lang w:bidi="en-US"/>
        </w:rPr>
        <w:t xml:space="preserve">, </w:t>
      </w:r>
      <w:ins w:id="109" w:author="Teona Vardzelashvili" w:date="2019-04-25T16:36:00Z">
        <w:r w:rsidR="00556B23" w:rsidRPr="00FC23C7">
          <w:rPr>
            <w:rFonts w:ascii="Sylfaen" w:eastAsia="Sylfaen" w:hAnsi="Sylfaen"/>
            <w:lang w:bidi="en-US"/>
          </w:rPr>
          <w:t>taking into co</w:t>
        </w:r>
        <w:r w:rsidR="00556B23">
          <w:rPr>
            <w:rFonts w:ascii="Sylfaen" w:eastAsia="Sylfaen" w:hAnsi="Sylfaen"/>
            <w:lang w:bidi="en-US"/>
          </w:rPr>
          <w:t>nsideration geographical access</w:t>
        </w:r>
        <w:r w:rsidR="00556B23">
          <w:rPr>
            <w:rFonts w:ascii="Sylfaen" w:eastAsia="Sylfaen" w:hAnsi="Sylfaen"/>
            <w:lang w:bidi="en-US"/>
          </w:rPr>
          <w:t xml:space="preserve">, </w:t>
        </w:r>
      </w:ins>
      <w:r>
        <w:rPr>
          <w:rFonts w:ascii="Sylfaen" w:eastAsia="Sylfaen" w:hAnsi="Sylfaen"/>
          <w:lang w:bidi="en-US"/>
        </w:rPr>
        <w:t xml:space="preserve">inpatient </w:t>
      </w:r>
      <w:r w:rsidRPr="00FC23C7">
        <w:rPr>
          <w:rFonts w:ascii="Sylfaen" w:eastAsia="Sylfaen" w:hAnsi="Sylfaen"/>
          <w:lang w:bidi="en-US"/>
        </w:rPr>
        <w:t xml:space="preserve">service of </w:t>
      </w:r>
      <w:r>
        <w:rPr>
          <w:rFonts w:ascii="Sylfaen" w:eastAsia="Sylfaen" w:hAnsi="Sylfaen"/>
          <w:lang w:bidi="en-US"/>
        </w:rPr>
        <w:t xml:space="preserve">patients with </w:t>
      </w:r>
      <w:r w:rsidRPr="00FC23C7">
        <w:rPr>
          <w:rFonts w:ascii="Sylfaen" w:eastAsia="Sylfaen" w:hAnsi="Sylfaen"/>
          <w:lang w:bidi="en-US"/>
        </w:rPr>
        <w:t>mental and behavioral disorders caused</w:t>
      </w:r>
      <w:ins w:id="110" w:author="Teona Vardzelashvili" w:date="2019-04-25T16:36:00Z">
        <w:r w:rsidR="00556B23">
          <w:rPr>
            <w:rFonts w:ascii="Sylfaen" w:eastAsia="Sylfaen" w:hAnsi="Sylfaen"/>
            <w:lang w:bidi="en-US"/>
          </w:rPr>
          <w:t xml:space="preserve"> by</w:t>
        </w:r>
      </w:ins>
      <w:r w:rsidRPr="00FC23C7">
        <w:rPr>
          <w:rFonts w:ascii="Sylfaen" w:eastAsia="Sylfaen" w:hAnsi="Sylfaen"/>
          <w:lang w:bidi="en-US"/>
        </w:rPr>
        <w:t xml:space="preserve"> alcohol</w:t>
      </w:r>
      <w:ins w:id="111" w:author="Teona Vardzelashvili" w:date="2019-04-25T16:36:00Z">
        <w:r w:rsidR="00556B23">
          <w:rPr>
            <w:rFonts w:ascii="Sylfaen" w:eastAsia="Sylfaen" w:hAnsi="Sylfaen"/>
            <w:lang w:bidi="en-US"/>
          </w:rPr>
          <w:t xml:space="preserve"> is </w:t>
        </w:r>
        <w:proofErr w:type="gramStart"/>
        <w:r w:rsidR="00556B23">
          <w:rPr>
            <w:rFonts w:ascii="Sylfaen" w:eastAsia="Sylfaen" w:hAnsi="Sylfaen"/>
            <w:lang w:bidi="en-US"/>
          </w:rPr>
          <w:t>provided</w:t>
        </w:r>
      </w:ins>
      <w:r w:rsidRPr="00FC23C7">
        <w:rPr>
          <w:rFonts w:ascii="Sylfaen" w:eastAsia="Sylfaen" w:hAnsi="Sylfaen"/>
          <w:lang w:bidi="en-US"/>
        </w:rPr>
        <w:t>,</w:t>
      </w:r>
      <w:del w:id="112" w:author="Teona Vardzelashvili" w:date="2019-04-25T16:36:00Z">
        <w:r w:rsidRPr="00FC23C7" w:rsidDel="00556B23">
          <w:rPr>
            <w:rFonts w:ascii="Sylfaen" w:eastAsia="Sylfaen" w:hAnsi="Sylfaen"/>
            <w:lang w:bidi="en-US"/>
          </w:rPr>
          <w:delText xml:space="preserve"> taking into co</w:delText>
        </w:r>
        <w:r w:rsidDel="00556B23">
          <w:rPr>
            <w:rFonts w:ascii="Sylfaen" w:eastAsia="Sylfaen" w:hAnsi="Sylfaen"/>
            <w:lang w:bidi="en-US"/>
          </w:rPr>
          <w:delText>nsideration geographical access</w:delText>
        </w:r>
      </w:del>
      <w:r>
        <w:rPr>
          <w:rFonts w:ascii="Sylfaen" w:eastAsia="Sylfaen" w:hAnsi="Sylfaen"/>
          <w:lang w:bidi="en-US"/>
        </w:rPr>
        <w:t>.</w:t>
      </w:r>
      <w:proofErr w:type="gramEnd"/>
    </w:p>
    <w:p w:rsidR="008428CC" w:rsidRPr="00FC23C7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bidi="en-US"/>
        </w:rPr>
      </w:pPr>
      <w:r w:rsidRPr="00FC23C7">
        <w:rPr>
          <w:rFonts w:ascii="Sylfaen" w:eastAsia="Sylfaen" w:hAnsi="Sylfaen"/>
          <w:lang w:bidi="en-US"/>
        </w:rPr>
        <w:t>The</w:t>
      </w:r>
      <w:r>
        <w:rPr>
          <w:rFonts w:ascii="Sylfaen" w:eastAsia="Sylfaen" w:hAnsi="Sylfaen"/>
          <w:lang w:bidi="en-US"/>
        </w:rPr>
        <w:t xml:space="preserve"> above mentioned</w:t>
      </w:r>
      <w:r w:rsidRPr="00FC23C7">
        <w:rPr>
          <w:rFonts w:ascii="Sylfaen" w:eastAsia="Sylfaen" w:hAnsi="Sylfaen"/>
          <w:lang w:bidi="en-US"/>
        </w:rPr>
        <w:t xml:space="preserve"> services </w:t>
      </w:r>
      <w:r>
        <w:rPr>
          <w:rFonts w:ascii="Sylfaen" w:eastAsia="Sylfaen" w:hAnsi="Sylfaen"/>
          <w:lang w:bidi="en-US"/>
        </w:rPr>
        <w:t xml:space="preserve">are </w:t>
      </w:r>
      <w:ins w:id="113" w:author="Teona Vardzelashvili" w:date="2019-04-25T16:37:00Z">
        <w:r w:rsidR="00556B23" w:rsidRPr="00FC23C7">
          <w:rPr>
            <w:rFonts w:ascii="Sylfaen" w:eastAsia="Sylfaen" w:hAnsi="Sylfaen"/>
            <w:lang w:bidi="en-US"/>
          </w:rPr>
          <w:t>full</w:t>
        </w:r>
        <w:r w:rsidR="00556B23">
          <w:rPr>
            <w:rFonts w:ascii="Sylfaen" w:eastAsia="Sylfaen" w:hAnsi="Sylfaen"/>
            <w:lang w:bidi="en-US"/>
          </w:rPr>
          <w:t>y</w:t>
        </w:r>
        <w:r w:rsidR="00556B23" w:rsidRPr="00FC23C7">
          <w:rPr>
            <w:rFonts w:ascii="Sylfaen" w:eastAsia="Sylfaen" w:hAnsi="Sylfaen"/>
            <w:lang w:bidi="en-US"/>
          </w:rPr>
          <w:t xml:space="preserve"> </w:t>
        </w:r>
      </w:ins>
      <w:r>
        <w:rPr>
          <w:rFonts w:ascii="Sylfaen" w:eastAsia="Sylfaen" w:hAnsi="Sylfaen"/>
          <w:lang w:bidi="en-US"/>
        </w:rPr>
        <w:t>covered</w:t>
      </w:r>
      <w:r w:rsidRPr="00FC23C7">
        <w:rPr>
          <w:rFonts w:ascii="Sylfaen" w:eastAsia="Sylfaen" w:hAnsi="Sylfaen"/>
          <w:lang w:bidi="en-US"/>
        </w:rPr>
        <w:t xml:space="preserve"> </w:t>
      </w:r>
      <w:del w:id="114" w:author="Teona Vardzelashvili" w:date="2019-04-25T16:37:00Z">
        <w:r w:rsidRPr="00FC23C7" w:rsidDel="00556B23">
          <w:rPr>
            <w:rFonts w:ascii="Sylfaen" w:eastAsia="Sylfaen" w:hAnsi="Sylfaen"/>
            <w:lang w:bidi="en-US"/>
          </w:rPr>
          <w:delText>full</w:delText>
        </w:r>
        <w:r w:rsidDel="00556B23">
          <w:rPr>
            <w:rFonts w:ascii="Sylfaen" w:eastAsia="Sylfaen" w:hAnsi="Sylfaen"/>
            <w:lang w:bidi="en-US"/>
          </w:rPr>
          <w:delText>y</w:delText>
        </w:r>
        <w:r w:rsidRPr="00FC23C7" w:rsidDel="00556B23">
          <w:rPr>
            <w:rFonts w:ascii="Sylfaen" w:eastAsia="Sylfaen" w:hAnsi="Sylfaen"/>
            <w:lang w:bidi="en-US"/>
          </w:rPr>
          <w:delText xml:space="preserve"> </w:delText>
        </w:r>
        <w:bookmarkStart w:id="115" w:name="_GoBack"/>
        <w:bookmarkEnd w:id="115"/>
        <w:r w:rsidRPr="00FC23C7" w:rsidDel="00556B23">
          <w:rPr>
            <w:rFonts w:ascii="Sylfaen" w:eastAsia="Sylfaen" w:hAnsi="Sylfaen"/>
            <w:lang w:bidi="en-US"/>
          </w:rPr>
          <w:delText xml:space="preserve">and </w:delText>
        </w:r>
      </w:del>
      <w:r>
        <w:rPr>
          <w:rFonts w:ascii="Sylfaen" w:eastAsia="Sylfaen" w:hAnsi="Sylfaen"/>
          <w:lang w:bidi="en-US"/>
        </w:rPr>
        <w:t>without any</w:t>
      </w:r>
      <w:r w:rsidRPr="00FC23C7">
        <w:rPr>
          <w:rFonts w:ascii="Sylfaen" w:eastAsia="Sylfaen" w:hAnsi="Sylfaen"/>
          <w:lang w:bidi="en-US"/>
        </w:rPr>
        <w:t xml:space="preserve"> co-payment from the patient.</w:t>
      </w:r>
    </w:p>
    <w:p w:rsidR="008428CC" w:rsidRPr="00FC23C7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bidi="en-US"/>
        </w:rPr>
      </w:pPr>
    </w:p>
    <w:p w:rsidR="008428CC" w:rsidRPr="00B3656A" w:rsidRDefault="008428CC" w:rsidP="008428C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lang w:bidi="en-US"/>
        </w:rPr>
      </w:pPr>
      <w:r w:rsidRPr="00FC23C7">
        <w:rPr>
          <w:rFonts w:ascii="Sylfaen" w:eastAsia="Sylfaen" w:hAnsi="Sylfaen"/>
          <w:lang w:bidi="en-US"/>
        </w:rPr>
        <w:t>Sincerely,</w:t>
      </w:r>
    </w:p>
    <w:p w:rsidR="008A0BEE" w:rsidRDefault="008A0BEE"/>
    <w:sectPr w:rsidR="008A0BE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8CC"/>
    <w:rsid w:val="00047B82"/>
    <w:rsid w:val="00237FE9"/>
    <w:rsid w:val="0036723F"/>
    <w:rsid w:val="00377626"/>
    <w:rsid w:val="003F755C"/>
    <w:rsid w:val="00466239"/>
    <w:rsid w:val="00556B23"/>
    <w:rsid w:val="00705A69"/>
    <w:rsid w:val="00776D6E"/>
    <w:rsid w:val="007D1918"/>
    <w:rsid w:val="008154DC"/>
    <w:rsid w:val="008428CC"/>
    <w:rsid w:val="008A0BEE"/>
    <w:rsid w:val="00A43A0C"/>
    <w:rsid w:val="00B251C8"/>
    <w:rsid w:val="00B3656A"/>
    <w:rsid w:val="00C41A7C"/>
    <w:rsid w:val="00C754DE"/>
    <w:rsid w:val="00F22CA6"/>
    <w:rsid w:val="00F8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428CC"/>
    <w:rPr>
      <w:i/>
      <w:iCs/>
    </w:rPr>
  </w:style>
  <w:style w:type="paragraph" w:styleId="NormalWeb">
    <w:name w:val="Normal (Web)"/>
    <w:basedOn w:val="Normal"/>
    <w:rsid w:val="008428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8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8428CC"/>
    <w:rPr>
      <w:i/>
      <w:iCs/>
    </w:rPr>
  </w:style>
  <w:style w:type="paragraph" w:styleId="NormalWeb">
    <w:name w:val="Normal (Web)"/>
    <w:basedOn w:val="Normal"/>
    <w:rsid w:val="008428CC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5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Gvantsa Gasviani</dc:creator>
  <cp:lastModifiedBy>Teona Vardzelashvili</cp:lastModifiedBy>
  <cp:revision>2</cp:revision>
  <dcterms:created xsi:type="dcterms:W3CDTF">2019-04-25T12:37:00Z</dcterms:created>
  <dcterms:modified xsi:type="dcterms:W3CDTF">2019-04-25T12:37:00Z</dcterms:modified>
</cp:coreProperties>
</file>